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85" w:rsidDel="00895FF6" w:rsidRDefault="008A4A85">
      <w:pPr>
        <w:rPr>
          <w:del w:id="0" w:author="何海飞" w:date="2024-05-08T17:07:00Z"/>
          <w:rFonts w:ascii="黑体" w:eastAsia="黑体" w:hAnsi="黑体"/>
          <w:szCs w:val="28"/>
        </w:rPr>
      </w:pPr>
    </w:p>
    <w:p w:rsidR="008A4A85" w:rsidDel="00895FF6" w:rsidRDefault="00EF72B9">
      <w:pPr>
        <w:overflowPunct w:val="0"/>
        <w:snapToGrid w:val="0"/>
        <w:spacing w:line="300" w:lineRule="auto"/>
        <w:jc w:val="center"/>
        <w:rPr>
          <w:del w:id="1" w:author="何海飞" w:date="2024-05-08T17:07:00Z"/>
          <w:rFonts w:eastAsia="宋体"/>
          <w:szCs w:val="32"/>
        </w:rPr>
      </w:pPr>
      <w:del w:id="2" w:author="何海飞" w:date="2024-05-08T17:07:00Z">
        <w:r w:rsidDel="00895FF6">
          <w:rPr>
            <w:rFonts w:ascii="方正小标宋简体" w:eastAsia="方正小标宋简体" w:hAnsi="华文中宋" w:hint="eastAsia"/>
            <w:sz w:val="44"/>
            <w:szCs w:val="44"/>
          </w:rPr>
          <w:delText>关于征集</w:delText>
        </w:r>
        <w:r w:rsidDel="00895FF6">
          <w:rPr>
            <w:rFonts w:ascii="方正小标宋简体" w:eastAsia="方正小标宋简体" w:hAnsi="华文中宋" w:hint="eastAsia"/>
            <w:sz w:val="44"/>
            <w:szCs w:val="44"/>
          </w:rPr>
          <w:delText>2024</w:delText>
        </w:r>
        <w:r w:rsidDel="00895FF6">
          <w:rPr>
            <w:rFonts w:ascii="方正小标宋简体" w:eastAsia="方正小标宋简体" w:hAnsi="华文中宋" w:hint="eastAsia"/>
            <w:sz w:val="44"/>
            <w:szCs w:val="44"/>
          </w:rPr>
          <w:delText>年度“社科赋能山区（海岛）县高质量发展行动”成果的通知</w:delText>
        </w:r>
      </w:del>
    </w:p>
    <w:p w:rsidR="008A4A85" w:rsidDel="00895FF6" w:rsidRDefault="008A4A85">
      <w:pPr>
        <w:rPr>
          <w:del w:id="3" w:author="何海飞" w:date="2024-05-08T17:07:00Z"/>
          <w:szCs w:val="28"/>
        </w:rPr>
      </w:pPr>
    </w:p>
    <w:p w:rsidR="008A4A85" w:rsidDel="00895FF6" w:rsidRDefault="00EF72B9">
      <w:pPr>
        <w:widowControl/>
        <w:overflowPunct w:val="0"/>
        <w:contextualSpacing/>
        <w:rPr>
          <w:del w:id="4" w:author="何海飞" w:date="2024-05-08T17:07:00Z"/>
          <w:rFonts w:ascii="仿宋_GB2312" w:eastAsia="仿宋_GB2312"/>
          <w:szCs w:val="32"/>
        </w:rPr>
      </w:pPr>
      <w:del w:id="5" w:author="何海飞" w:date="2024-05-08T17:07:00Z">
        <w:r w:rsidDel="00895FF6">
          <w:rPr>
            <w:rFonts w:ascii="仿宋_GB2312" w:eastAsia="仿宋_GB2312" w:hint="eastAsia"/>
          </w:rPr>
          <w:delText>各有关单位、专家（团队）：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6" w:author="何海飞" w:date="2024-05-08T17:07:00Z"/>
          <w:rFonts w:ascii="仿宋_GB2312" w:eastAsia="仿宋_GB2312"/>
        </w:rPr>
      </w:pPr>
      <w:del w:id="7" w:author="何海飞" w:date="2024-05-08T17:07:00Z">
        <w:r w:rsidDel="00895FF6">
          <w:rPr>
            <w:rFonts w:ascii="仿宋_GB2312" w:eastAsia="仿宋_GB2312" w:hint="eastAsia"/>
          </w:rPr>
          <w:delText>根据工作安排，经研究，决定开展</w:delText>
        </w:r>
        <w:r w:rsidDel="00895FF6">
          <w:rPr>
            <w:rFonts w:ascii="仿宋_GB2312" w:eastAsia="仿宋_GB2312" w:hint="eastAsia"/>
          </w:rPr>
          <w:delText>2024</w:delText>
        </w:r>
        <w:r w:rsidDel="00895FF6">
          <w:rPr>
            <w:rFonts w:ascii="仿宋_GB2312" w:eastAsia="仿宋_GB2312" w:hint="eastAsia"/>
          </w:rPr>
          <w:delText>年度“社科赋能山区（海岛）县高质量发展行动”成果征集，具体如下：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8" w:author="何海飞" w:date="2024-05-08T17:07:00Z"/>
          <w:rFonts w:ascii="黑体" w:eastAsia="黑体" w:hAnsi="黑体"/>
        </w:rPr>
      </w:pPr>
      <w:del w:id="9" w:author="何海飞" w:date="2024-05-08T17:07:00Z">
        <w:r w:rsidDel="00895FF6">
          <w:rPr>
            <w:rFonts w:ascii="黑体" w:eastAsia="黑体" w:hAnsi="黑体" w:hint="eastAsia"/>
          </w:rPr>
          <w:delText>一、征集时间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10" w:author="何海飞" w:date="2024-05-08T17:07:00Z"/>
          <w:rFonts w:ascii="仿宋_GB2312" w:eastAsia="仿宋_GB2312"/>
        </w:rPr>
      </w:pPr>
      <w:del w:id="11" w:author="何海飞" w:date="2024-05-08T17:07:00Z">
        <w:r w:rsidDel="00895FF6">
          <w:rPr>
            <w:rFonts w:ascii="仿宋_GB2312" w:eastAsia="仿宋_GB2312" w:hint="eastAsia"/>
          </w:rPr>
          <w:delText>2024</w:delText>
        </w:r>
        <w:r w:rsidDel="00895FF6">
          <w:rPr>
            <w:rFonts w:ascii="仿宋_GB2312" w:eastAsia="仿宋_GB2312" w:hint="eastAsia"/>
          </w:rPr>
          <w:delText>年</w:delText>
        </w:r>
        <w:r w:rsidDel="00895FF6">
          <w:rPr>
            <w:rFonts w:ascii="仿宋_GB2312" w:eastAsia="仿宋_GB2312" w:hint="eastAsia"/>
          </w:rPr>
          <w:delText>5</w:delText>
        </w:r>
        <w:r w:rsidDel="00895FF6">
          <w:rPr>
            <w:rFonts w:ascii="仿宋_GB2312" w:eastAsia="仿宋_GB2312" w:hint="eastAsia"/>
          </w:rPr>
          <w:delText>月</w:delText>
        </w:r>
        <w:r w:rsidDel="00895FF6">
          <w:rPr>
            <w:rFonts w:ascii="仿宋_GB2312" w:eastAsia="仿宋_GB2312" w:hint="eastAsia"/>
          </w:rPr>
          <w:delText>8</w:delText>
        </w:r>
        <w:r w:rsidDel="00895FF6">
          <w:rPr>
            <w:rFonts w:ascii="仿宋_GB2312" w:eastAsia="仿宋_GB2312" w:hint="eastAsia"/>
          </w:rPr>
          <w:delText>日</w:delText>
        </w:r>
        <w:r w:rsidDel="00895FF6">
          <w:rPr>
            <w:rFonts w:ascii="仿宋_GB2312" w:eastAsia="仿宋_GB2312" w:hint="eastAsia"/>
          </w:rPr>
          <w:delText>-2024</w:delText>
        </w:r>
        <w:r w:rsidDel="00895FF6">
          <w:rPr>
            <w:rFonts w:ascii="仿宋_GB2312" w:eastAsia="仿宋_GB2312" w:hint="eastAsia"/>
          </w:rPr>
          <w:delText>年</w:delText>
        </w:r>
        <w:r w:rsidDel="00895FF6">
          <w:rPr>
            <w:rFonts w:ascii="仿宋_GB2312" w:eastAsia="仿宋_GB2312" w:hint="eastAsia"/>
          </w:rPr>
          <w:delText>6</w:delText>
        </w:r>
        <w:r w:rsidDel="00895FF6">
          <w:rPr>
            <w:rFonts w:ascii="仿宋_GB2312" w:eastAsia="仿宋_GB2312" w:hint="eastAsia"/>
          </w:rPr>
          <w:delText>月</w:delText>
        </w:r>
        <w:r w:rsidDel="00895FF6">
          <w:rPr>
            <w:rFonts w:ascii="仿宋_GB2312" w:eastAsia="仿宋_GB2312" w:hint="eastAsia"/>
          </w:rPr>
          <w:delText>12</w:delText>
        </w:r>
        <w:r w:rsidDel="00895FF6">
          <w:rPr>
            <w:rFonts w:ascii="仿宋_GB2312" w:eastAsia="仿宋_GB2312" w:hint="eastAsia"/>
          </w:rPr>
          <w:delText>日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12" w:author="何海飞" w:date="2024-05-08T17:07:00Z"/>
          <w:rFonts w:ascii="黑体" w:eastAsia="黑体" w:hAnsi="黑体"/>
        </w:rPr>
      </w:pPr>
      <w:del w:id="13" w:author="何海飞" w:date="2024-05-08T17:07:00Z">
        <w:r w:rsidDel="00895FF6">
          <w:rPr>
            <w:rFonts w:ascii="黑体" w:eastAsia="黑体" w:hAnsi="黑体" w:hint="eastAsia"/>
          </w:rPr>
          <w:delText>二、征集范围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14" w:author="何海飞" w:date="2024-05-08T17:07:00Z"/>
          <w:rFonts w:ascii="仿宋_GB2312" w:eastAsia="仿宋_GB2312"/>
        </w:rPr>
      </w:pPr>
      <w:del w:id="15" w:author="何海飞" w:date="2024-05-08T17:07:00Z">
        <w:r w:rsidDel="00895FF6">
          <w:rPr>
            <w:rFonts w:ascii="仿宋_GB2312" w:eastAsia="仿宋_GB2312" w:hint="eastAsia"/>
          </w:rPr>
          <w:delText>1.2023</w:delText>
        </w:r>
        <w:r w:rsidDel="00895FF6">
          <w:rPr>
            <w:rFonts w:ascii="仿宋_GB2312" w:eastAsia="仿宋_GB2312" w:hint="eastAsia"/>
          </w:rPr>
          <w:delText>年浙江省社科规划“社科赋能行动”专项课题预立项项目（浙社科办〔</w:delText>
        </w:r>
        <w:r w:rsidDel="00895FF6">
          <w:rPr>
            <w:rFonts w:ascii="仿宋_GB2312" w:eastAsia="仿宋_GB2312" w:hint="eastAsia"/>
          </w:rPr>
          <w:delText>2023</w:delText>
        </w:r>
        <w:r w:rsidDel="00895FF6">
          <w:rPr>
            <w:rFonts w:ascii="仿宋_GB2312" w:eastAsia="仿宋_GB2312" w:hint="eastAsia"/>
          </w:rPr>
          <w:delText>〕</w:delText>
        </w:r>
        <w:r w:rsidDel="00895FF6">
          <w:rPr>
            <w:rFonts w:ascii="仿宋_GB2312" w:eastAsia="仿宋_GB2312" w:hint="eastAsia"/>
          </w:rPr>
          <w:delText>33</w:delText>
        </w:r>
        <w:r w:rsidDel="00895FF6">
          <w:rPr>
            <w:rFonts w:ascii="仿宋_GB2312" w:eastAsia="仿宋_GB2312" w:hint="eastAsia"/>
          </w:rPr>
          <w:delText>号）；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16" w:author="何海飞" w:date="2024-05-08T17:07:00Z"/>
          <w:rFonts w:ascii="仿宋_GB2312" w:eastAsia="仿宋_GB2312"/>
        </w:rPr>
      </w:pPr>
      <w:del w:id="17" w:author="何海飞" w:date="2024-05-08T17:07:00Z">
        <w:r w:rsidDel="00895FF6">
          <w:rPr>
            <w:rFonts w:ascii="仿宋_GB2312" w:eastAsia="仿宋_GB2312" w:hint="eastAsia"/>
          </w:rPr>
          <w:delText>2.</w:delText>
        </w:r>
        <w:r w:rsidDel="00895FF6">
          <w:rPr>
            <w:rFonts w:ascii="仿宋_GB2312" w:eastAsia="仿宋_GB2312" w:hint="eastAsia"/>
          </w:rPr>
          <w:delText>浙江省首批文化特派团“社科赋能山区（海岛）县高质量发展行动”对接天台县专项课题预立项项目（浙社科办〔</w:delText>
        </w:r>
        <w:r w:rsidDel="00895FF6">
          <w:rPr>
            <w:rFonts w:ascii="仿宋_GB2312" w:eastAsia="仿宋_GB2312" w:hint="eastAsia"/>
          </w:rPr>
          <w:delText>2023</w:delText>
        </w:r>
        <w:r w:rsidDel="00895FF6">
          <w:rPr>
            <w:rFonts w:ascii="仿宋_GB2312" w:eastAsia="仿宋_GB2312" w:hint="eastAsia"/>
          </w:rPr>
          <w:delText>〕</w:delText>
        </w:r>
        <w:r w:rsidDel="00895FF6">
          <w:rPr>
            <w:rFonts w:ascii="仿宋_GB2312" w:eastAsia="仿宋_GB2312" w:hint="eastAsia"/>
          </w:rPr>
          <w:delText>32</w:delText>
        </w:r>
        <w:r w:rsidDel="00895FF6">
          <w:rPr>
            <w:rFonts w:ascii="仿宋_GB2312" w:eastAsia="仿宋_GB2312" w:hint="eastAsia"/>
          </w:rPr>
          <w:delText>号）</w:delText>
        </w:r>
        <w:r w:rsidDel="00895FF6">
          <w:rPr>
            <w:rFonts w:ascii="仿宋_GB2312" w:eastAsia="仿宋_GB2312" w:hint="eastAsia"/>
          </w:rPr>
          <w:delText>号</w:delText>
        </w:r>
        <w:r w:rsidDel="00895FF6">
          <w:rPr>
            <w:rFonts w:ascii="仿宋_GB2312" w:eastAsia="仿宋_GB2312" w:hint="eastAsia"/>
          </w:rPr>
          <w:delText>；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18" w:author="何海飞" w:date="2024-05-08T17:07:00Z"/>
          <w:rFonts w:ascii="仿宋_GB2312" w:eastAsia="仿宋_GB2312"/>
        </w:rPr>
      </w:pPr>
      <w:del w:id="19" w:author="何海飞" w:date="2024-05-08T17:07:00Z">
        <w:r w:rsidDel="00895FF6">
          <w:rPr>
            <w:rFonts w:ascii="仿宋_GB2312" w:eastAsia="仿宋_GB2312" w:hint="eastAsia"/>
          </w:rPr>
          <w:delText>3.</w:delText>
        </w:r>
        <w:r w:rsidDel="00895FF6">
          <w:rPr>
            <w:rFonts w:ascii="仿宋_GB2312" w:eastAsia="仿宋_GB2312" w:hint="eastAsia"/>
          </w:rPr>
          <w:delText>其他社科专家</w:delText>
        </w:r>
        <w:r w:rsidDel="00895FF6">
          <w:rPr>
            <w:rFonts w:ascii="仿宋_GB2312" w:eastAsia="仿宋_GB2312" w:hint="eastAsia"/>
          </w:rPr>
          <w:delText>(</w:delText>
        </w:r>
        <w:r w:rsidDel="00895FF6">
          <w:rPr>
            <w:rFonts w:ascii="仿宋_GB2312" w:eastAsia="仿宋_GB2312" w:hint="eastAsia"/>
          </w:rPr>
          <w:delText>团队</w:delText>
        </w:r>
        <w:r w:rsidDel="00895FF6">
          <w:rPr>
            <w:rFonts w:ascii="仿宋_GB2312" w:eastAsia="仿宋_GB2312" w:hint="eastAsia"/>
          </w:rPr>
          <w:delText>)</w:delText>
        </w:r>
        <w:r w:rsidDel="00895FF6">
          <w:rPr>
            <w:rFonts w:ascii="仿宋_GB2312" w:eastAsia="仿宋_GB2312" w:hint="eastAsia"/>
          </w:rPr>
          <w:delText>参加“社科赋能山区</w:delText>
        </w:r>
        <w:r w:rsidDel="00895FF6">
          <w:rPr>
            <w:rFonts w:ascii="仿宋_GB2312" w:eastAsia="仿宋_GB2312" w:hint="eastAsia"/>
          </w:rPr>
          <w:delText>(</w:delText>
        </w:r>
        <w:r w:rsidDel="00895FF6">
          <w:rPr>
            <w:rFonts w:ascii="仿宋_GB2312" w:eastAsia="仿宋_GB2312" w:hint="eastAsia"/>
          </w:rPr>
          <w:delText>海岛</w:delText>
        </w:r>
        <w:r w:rsidDel="00895FF6">
          <w:rPr>
            <w:rFonts w:ascii="仿宋_GB2312" w:eastAsia="仿宋_GB2312" w:hint="eastAsia"/>
          </w:rPr>
          <w:delText>)</w:delText>
        </w:r>
        <w:r w:rsidDel="00895FF6">
          <w:rPr>
            <w:rFonts w:ascii="仿宋_GB2312" w:eastAsia="仿宋_GB2312" w:hint="eastAsia"/>
          </w:rPr>
          <w:delText>县高质量发展行动”，在</w:delText>
        </w:r>
        <w:r w:rsidDel="00895FF6">
          <w:rPr>
            <w:rFonts w:ascii="仿宋_GB2312" w:eastAsia="仿宋_GB2312" w:hint="eastAsia"/>
          </w:rPr>
          <w:delText>2023</w:delText>
        </w:r>
        <w:r w:rsidDel="00895FF6">
          <w:rPr>
            <w:rFonts w:ascii="仿宋_GB2312" w:eastAsia="仿宋_GB2312" w:hint="eastAsia"/>
          </w:rPr>
          <w:delText>年</w:delText>
        </w:r>
        <w:r w:rsidDel="00895FF6">
          <w:rPr>
            <w:rFonts w:ascii="仿宋_GB2312" w:eastAsia="仿宋_GB2312" w:hint="eastAsia"/>
          </w:rPr>
          <w:delText>7</w:delText>
        </w:r>
        <w:r w:rsidDel="00895FF6">
          <w:rPr>
            <w:rFonts w:ascii="仿宋_GB2312" w:eastAsia="仿宋_GB2312" w:hint="eastAsia"/>
          </w:rPr>
          <w:delText>月</w:delText>
        </w:r>
        <w:r w:rsidDel="00895FF6">
          <w:rPr>
            <w:rFonts w:ascii="仿宋_GB2312" w:eastAsia="仿宋_GB2312" w:hint="eastAsia"/>
          </w:rPr>
          <w:delText>19</w:delText>
        </w:r>
        <w:r w:rsidDel="00895FF6">
          <w:rPr>
            <w:rFonts w:ascii="仿宋_GB2312" w:eastAsia="仿宋_GB2312" w:hint="eastAsia"/>
          </w:rPr>
          <w:delText>日至</w:delText>
        </w:r>
        <w:r w:rsidDel="00895FF6">
          <w:rPr>
            <w:rFonts w:ascii="仿宋_GB2312" w:eastAsia="仿宋_GB2312" w:hint="eastAsia"/>
          </w:rPr>
          <w:delText>2024</w:delText>
        </w:r>
        <w:r w:rsidDel="00895FF6">
          <w:rPr>
            <w:rFonts w:ascii="仿宋_GB2312" w:eastAsia="仿宋_GB2312" w:hint="eastAsia"/>
          </w:rPr>
          <w:delText>年</w:delText>
        </w:r>
        <w:r w:rsidDel="00895FF6">
          <w:rPr>
            <w:rFonts w:ascii="仿宋_GB2312" w:eastAsia="仿宋_GB2312" w:hint="eastAsia"/>
          </w:rPr>
          <w:delText>6</w:delText>
        </w:r>
        <w:r w:rsidDel="00895FF6">
          <w:rPr>
            <w:rFonts w:ascii="仿宋_GB2312" w:eastAsia="仿宋_GB2312" w:hint="eastAsia"/>
          </w:rPr>
          <w:delText>月</w:delText>
        </w:r>
        <w:r w:rsidDel="00895FF6">
          <w:rPr>
            <w:rFonts w:ascii="仿宋_GB2312" w:eastAsia="仿宋_GB2312" w:hint="eastAsia"/>
          </w:rPr>
          <w:delText>12</w:delText>
        </w:r>
        <w:r w:rsidDel="00895FF6">
          <w:rPr>
            <w:rFonts w:ascii="仿宋_GB2312" w:eastAsia="仿宋_GB2312" w:hint="eastAsia"/>
          </w:rPr>
          <w:delText>日期间取得的社科赋能成果，经验收后纳入“社科赋能行动”储备选题管理。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20" w:author="何海飞" w:date="2024-05-08T17:07:00Z"/>
          <w:rFonts w:ascii="黑体" w:eastAsia="黑体" w:hAnsi="黑体"/>
        </w:rPr>
      </w:pPr>
      <w:del w:id="21" w:author="何海飞" w:date="2024-05-08T17:07:00Z">
        <w:r w:rsidDel="00895FF6">
          <w:rPr>
            <w:rFonts w:ascii="黑体" w:eastAsia="黑体" w:hAnsi="黑体" w:hint="eastAsia"/>
          </w:rPr>
          <w:delText>三、征集条件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22" w:author="何海飞" w:date="2024-05-08T17:07:00Z"/>
          <w:rFonts w:ascii="仿宋_GB2312" w:eastAsia="仿宋_GB2312"/>
        </w:rPr>
      </w:pPr>
      <w:del w:id="23" w:author="何海飞" w:date="2024-05-08T17:07:00Z">
        <w:r w:rsidDel="00895FF6">
          <w:rPr>
            <w:rFonts w:ascii="仿宋_GB2312" w:eastAsia="仿宋_GB2312" w:hint="eastAsia"/>
          </w:rPr>
          <w:delText>社科赋能成果需满足以下条件之一：</w:delText>
        </w:r>
        <w:r w:rsidDel="00895FF6">
          <w:rPr>
            <w:rFonts w:ascii="仿宋_GB2312" w:eastAsia="仿宋_GB2312" w:hint="eastAsia"/>
          </w:rPr>
          <w:delText>1.</w:delText>
        </w:r>
        <w:r w:rsidDel="00895FF6">
          <w:rPr>
            <w:rFonts w:ascii="仿宋_GB2312" w:eastAsia="仿宋_GB2312" w:hint="eastAsia"/>
          </w:rPr>
          <w:delText>入编《浙江社科要报》；</w:delText>
        </w:r>
        <w:r w:rsidDel="00895FF6">
          <w:rPr>
            <w:rFonts w:ascii="仿宋_GB2312" w:eastAsia="仿宋_GB2312" w:hint="eastAsia"/>
          </w:rPr>
          <w:delText>2.</w:delText>
        </w:r>
        <w:r w:rsidDel="00895FF6">
          <w:rPr>
            <w:rFonts w:ascii="仿宋_GB2312" w:eastAsia="仿宋_GB2312" w:hint="eastAsia"/>
          </w:rPr>
          <w:delText>调研报告、对策专报获省级党政领导、省人大政协主要领导肯定性批示；</w:delText>
        </w:r>
        <w:r w:rsidDel="00895FF6">
          <w:rPr>
            <w:rFonts w:ascii="仿宋_GB2312" w:eastAsia="仿宋_GB2312" w:hint="eastAsia"/>
          </w:rPr>
          <w:delText>3.</w:delText>
        </w:r>
        <w:r w:rsidDel="00895FF6">
          <w:rPr>
            <w:rFonts w:ascii="仿宋_GB2312" w:eastAsia="仿宋_GB2312" w:hint="eastAsia"/>
          </w:rPr>
          <w:delText>理论文章或宣传通讯发表在省级以上主要报刊，或出版相关主题专著；</w:delText>
        </w:r>
        <w:r w:rsidDel="00895FF6">
          <w:rPr>
            <w:rFonts w:ascii="仿宋_GB2312" w:eastAsia="仿宋_GB2312" w:hint="eastAsia"/>
          </w:rPr>
          <w:delText>4.</w:delText>
        </w:r>
        <w:r w:rsidDel="00895FF6">
          <w:rPr>
            <w:rFonts w:ascii="仿宋_GB2312" w:eastAsia="仿宋_GB2312" w:hint="eastAsia"/>
          </w:rPr>
          <w:delText>调研报告、对策专报获相关县（市、区）党政主要领导或所在市的市级党政主要领导肯定性批示，并被有关职能部门采纳运用；</w:delText>
        </w:r>
        <w:r w:rsidDel="00895FF6">
          <w:rPr>
            <w:rFonts w:ascii="仿宋_GB2312" w:eastAsia="仿宋_GB2312" w:hint="eastAsia"/>
          </w:rPr>
          <w:delText>5.</w:delText>
        </w:r>
        <w:r w:rsidDel="00895FF6">
          <w:rPr>
            <w:rFonts w:ascii="仿宋_GB2312" w:eastAsia="仿宋_GB2312" w:hint="eastAsia"/>
          </w:rPr>
          <w:delText>其他</w:delText>
        </w:r>
        <w:r w:rsidDel="00895FF6">
          <w:rPr>
            <w:rFonts w:ascii="仿宋_GB2312" w:eastAsia="仿宋_GB2312" w:hint="eastAsia"/>
          </w:rPr>
          <w:delText>实现有效宣传或转化，产生重大社会影响和实际成效。</w:delText>
        </w:r>
      </w:del>
    </w:p>
    <w:p w:rsidR="008A4A85" w:rsidDel="00895FF6" w:rsidRDefault="00EF72B9">
      <w:pPr>
        <w:widowControl/>
        <w:overflowPunct w:val="0"/>
        <w:ind w:firstLineChars="200" w:firstLine="622"/>
        <w:contextualSpacing/>
        <w:rPr>
          <w:del w:id="24" w:author="何海飞" w:date="2024-05-08T17:07:00Z"/>
          <w:rFonts w:ascii="仿宋_GB2312" w:eastAsia="仿宋_GB2312"/>
        </w:rPr>
      </w:pPr>
      <w:del w:id="25" w:author="何海飞" w:date="2024-05-08T17:07:00Z">
        <w:r w:rsidDel="00895FF6">
          <w:rPr>
            <w:rFonts w:ascii="仿宋_GB2312" w:eastAsia="仿宋_GB2312" w:hint="eastAsia"/>
          </w:rPr>
          <w:delText>所有成果均需标注“‘社科赋能山区（海岛）县高质量发展行动’研究成果”字样。</w:delText>
        </w:r>
      </w:del>
    </w:p>
    <w:p w:rsidR="008A4A85" w:rsidDel="00895FF6" w:rsidRDefault="00EF72B9">
      <w:pPr>
        <w:overflowPunct w:val="0"/>
        <w:ind w:firstLineChars="200" w:firstLine="622"/>
        <w:contextualSpacing/>
        <w:rPr>
          <w:del w:id="26" w:author="何海飞" w:date="2024-05-08T17:07:00Z"/>
          <w:rFonts w:ascii="黑体" w:eastAsia="黑体" w:hAnsi="黑体"/>
        </w:rPr>
      </w:pPr>
      <w:del w:id="27" w:author="何海飞" w:date="2024-05-08T17:07:00Z">
        <w:r w:rsidDel="00895FF6">
          <w:rPr>
            <w:rFonts w:ascii="黑体" w:eastAsia="黑体" w:hAnsi="黑体" w:hint="eastAsia"/>
          </w:rPr>
          <w:delText>四、工作安排</w:delText>
        </w:r>
      </w:del>
    </w:p>
    <w:p w:rsidR="008A4A85" w:rsidDel="00895FF6" w:rsidRDefault="00EF72B9">
      <w:pPr>
        <w:overflowPunct w:val="0"/>
        <w:ind w:firstLineChars="200" w:firstLine="622"/>
        <w:contextualSpacing/>
        <w:rPr>
          <w:del w:id="28" w:author="何海飞" w:date="2024-05-08T17:07:00Z"/>
          <w:rFonts w:ascii="仿宋_GB2312" w:eastAsia="仿宋_GB2312"/>
        </w:rPr>
      </w:pPr>
      <w:del w:id="29" w:author="何海飞" w:date="2024-05-08T17:07:00Z">
        <w:r w:rsidDel="00895FF6">
          <w:rPr>
            <w:rFonts w:ascii="仿宋_GB2312" w:eastAsia="仿宋_GB2312" w:hint="eastAsia"/>
          </w:rPr>
          <w:delText>请课题负责人填写《“社科赋能山区（海岛）县高质量发展行动”成果登记表》和《“社科赋能山区（海岛）县高质量发展行动”成果汇总表》。请将相关成果证明（发表件、编发件、领导批示件、采纳应用证明等）的扫描件（</w:delText>
        </w:r>
        <w:r w:rsidDel="00895FF6">
          <w:rPr>
            <w:rFonts w:ascii="仿宋_GB2312" w:eastAsia="仿宋_GB2312" w:hint="eastAsia"/>
          </w:rPr>
          <w:delText>PDF</w:delText>
        </w:r>
        <w:r w:rsidDel="00895FF6">
          <w:rPr>
            <w:rFonts w:ascii="仿宋_GB2312" w:eastAsia="仿宋_GB2312" w:hint="eastAsia"/>
          </w:rPr>
          <w:delText>）、成果原文</w:delText>
        </w:r>
        <w:r w:rsidDel="00895FF6">
          <w:rPr>
            <w:rFonts w:ascii="仿宋_GB2312" w:eastAsia="仿宋_GB2312" w:hint="eastAsia"/>
          </w:rPr>
          <w:delText>Word</w:delText>
        </w:r>
        <w:r w:rsidDel="00895FF6">
          <w:rPr>
            <w:rFonts w:ascii="仿宋_GB2312" w:eastAsia="仿宋_GB2312" w:hint="eastAsia"/>
          </w:rPr>
          <w:delText>稿（成果满足条件类型①可不必提交），于</w:delText>
        </w:r>
        <w:r w:rsidDel="00895FF6">
          <w:rPr>
            <w:rFonts w:ascii="仿宋_GB2312" w:eastAsia="仿宋_GB2312" w:hint="eastAsia"/>
          </w:rPr>
          <w:delText>6</w:delText>
        </w:r>
        <w:r w:rsidDel="00895FF6">
          <w:rPr>
            <w:rFonts w:ascii="仿宋_GB2312" w:eastAsia="仿宋_GB2312" w:hint="eastAsia"/>
          </w:rPr>
          <w:delText>月</w:delText>
        </w:r>
        <w:r w:rsidDel="00895FF6">
          <w:rPr>
            <w:rFonts w:ascii="仿宋_GB2312" w:eastAsia="仿宋_GB2312" w:hint="eastAsia"/>
          </w:rPr>
          <w:delText>12</w:delText>
        </w:r>
        <w:r w:rsidDel="00895FF6">
          <w:rPr>
            <w:rFonts w:ascii="仿宋_GB2312" w:eastAsia="仿宋_GB2312" w:hint="eastAsia"/>
          </w:rPr>
          <w:delText>日前电子版发送至我办。我办对社科赋能成果进行条件审查，符合要求的立项为省社科规划“社科赋能行动”专项</w:delText>
        </w:r>
        <w:r w:rsidDel="00895FF6">
          <w:rPr>
            <w:rFonts w:ascii="仿宋_GB2312" w:eastAsia="仿宋_GB2312" w:hint="eastAsia"/>
          </w:rPr>
          <w:delText>课题。</w:delText>
        </w:r>
      </w:del>
    </w:p>
    <w:p w:rsidR="008A4A85" w:rsidDel="00895FF6" w:rsidRDefault="00EF72B9">
      <w:pPr>
        <w:overflowPunct w:val="0"/>
        <w:ind w:firstLineChars="200" w:firstLine="622"/>
        <w:contextualSpacing/>
        <w:rPr>
          <w:del w:id="30" w:author="何海飞" w:date="2024-05-08T17:07:00Z"/>
          <w:rFonts w:ascii="仿宋_GB2312" w:eastAsia="仿宋_GB2312"/>
        </w:rPr>
      </w:pPr>
      <w:del w:id="31" w:author="何海飞" w:date="2024-05-08T17:07:00Z">
        <w:r w:rsidDel="00895FF6">
          <w:rPr>
            <w:rFonts w:ascii="仿宋_GB2312" w:eastAsia="仿宋_GB2312" w:hint="eastAsia"/>
          </w:rPr>
          <w:delText xml:space="preserve"> </w:delText>
        </w:r>
      </w:del>
    </w:p>
    <w:p w:rsidR="008A4A85" w:rsidDel="00895FF6" w:rsidRDefault="00EF72B9">
      <w:pPr>
        <w:overflowPunct w:val="0"/>
        <w:ind w:firstLineChars="200" w:firstLine="622"/>
        <w:contextualSpacing/>
        <w:rPr>
          <w:del w:id="32" w:author="何海飞" w:date="2024-05-08T17:07:00Z"/>
          <w:rFonts w:ascii="仿宋_GB2312" w:eastAsia="仿宋_GB2312"/>
        </w:rPr>
      </w:pPr>
      <w:del w:id="33" w:author="何海飞" w:date="2024-05-08T17:07:00Z">
        <w:r w:rsidDel="00895FF6">
          <w:rPr>
            <w:rFonts w:ascii="仿宋_GB2312" w:eastAsia="仿宋_GB2312" w:hint="eastAsia"/>
          </w:rPr>
          <w:delText>联系人：韩露、卿周子；</w:delText>
        </w:r>
      </w:del>
    </w:p>
    <w:p w:rsidR="008A4A85" w:rsidDel="00895FF6" w:rsidRDefault="00EF72B9">
      <w:pPr>
        <w:overflowPunct w:val="0"/>
        <w:ind w:firstLineChars="200" w:firstLine="622"/>
        <w:contextualSpacing/>
        <w:rPr>
          <w:del w:id="34" w:author="何海飞" w:date="2024-05-08T17:07:00Z"/>
          <w:rFonts w:ascii="仿宋_GB2312" w:eastAsia="仿宋_GB2312"/>
        </w:rPr>
      </w:pPr>
      <w:del w:id="35" w:author="何海飞" w:date="2024-05-08T17:07:00Z">
        <w:r w:rsidDel="00895FF6">
          <w:rPr>
            <w:rFonts w:ascii="仿宋_GB2312" w:eastAsia="仿宋_GB2312" w:hint="eastAsia"/>
          </w:rPr>
          <w:delText>联系电话：</w:delText>
        </w:r>
        <w:r w:rsidDel="00895FF6">
          <w:rPr>
            <w:rFonts w:ascii="仿宋_GB2312" w:eastAsia="仿宋_GB2312" w:hint="eastAsia"/>
          </w:rPr>
          <w:delText>0571-87053195</w:delText>
        </w:r>
        <w:r w:rsidDel="00895FF6">
          <w:rPr>
            <w:rFonts w:ascii="仿宋_GB2312" w:eastAsia="仿宋_GB2312" w:hint="eastAsia"/>
          </w:rPr>
          <w:delText>、</w:delText>
        </w:r>
        <w:r w:rsidDel="00895FF6">
          <w:rPr>
            <w:rFonts w:ascii="仿宋_GB2312" w:eastAsia="仿宋_GB2312" w:hint="eastAsia"/>
          </w:rPr>
          <w:delText>87057499</w:delText>
        </w:r>
        <w:r w:rsidDel="00895FF6">
          <w:rPr>
            <w:rFonts w:ascii="仿宋_GB2312" w:eastAsia="仿宋_GB2312" w:hint="eastAsia"/>
          </w:rPr>
          <w:delText>；</w:delText>
        </w:r>
      </w:del>
    </w:p>
    <w:p w:rsidR="008A4A85" w:rsidDel="00895FF6" w:rsidRDefault="00EF72B9">
      <w:pPr>
        <w:overflowPunct w:val="0"/>
        <w:ind w:firstLineChars="200" w:firstLine="622"/>
        <w:contextualSpacing/>
        <w:rPr>
          <w:del w:id="36" w:author="何海飞" w:date="2024-05-08T17:07:00Z"/>
          <w:rFonts w:ascii="仿宋_GB2312" w:eastAsia="仿宋_GB2312"/>
        </w:rPr>
      </w:pPr>
      <w:del w:id="37" w:author="何海飞" w:date="2024-05-08T17:07:00Z">
        <w:r w:rsidDel="00895FF6">
          <w:rPr>
            <w:rFonts w:ascii="仿宋_GB2312" w:eastAsia="仿宋_GB2312" w:hint="eastAsia"/>
          </w:rPr>
          <w:delText>电子邮箱：</w:delText>
        </w:r>
        <w:r w:rsidDel="00895FF6">
          <w:rPr>
            <w:rFonts w:ascii="仿宋_GB2312" w:eastAsia="仿宋_GB2312" w:hint="eastAsia"/>
          </w:rPr>
          <w:delText>skfnxd@163.com</w:delText>
        </w:r>
        <w:r w:rsidDel="00895FF6">
          <w:rPr>
            <w:rFonts w:ascii="仿宋_GB2312" w:eastAsia="仿宋_GB2312" w:hint="eastAsia"/>
          </w:rPr>
          <w:delText>。</w:delText>
        </w:r>
      </w:del>
    </w:p>
    <w:p w:rsidR="008A4A85" w:rsidDel="00895FF6" w:rsidRDefault="00EF72B9">
      <w:pPr>
        <w:overflowPunct w:val="0"/>
        <w:ind w:firstLineChars="200" w:firstLine="622"/>
        <w:contextualSpacing/>
        <w:rPr>
          <w:del w:id="38" w:author="何海飞" w:date="2024-05-08T17:07:00Z"/>
          <w:rFonts w:ascii="仿宋_GB2312" w:eastAsia="仿宋_GB2312"/>
        </w:rPr>
      </w:pPr>
      <w:del w:id="39" w:author="何海飞" w:date="2024-05-08T17:07:00Z">
        <w:r w:rsidDel="00895FF6">
          <w:rPr>
            <w:rFonts w:ascii="仿宋_GB2312" w:eastAsia="仿宋_GB2312" w:hint="eastAsia"/>
          </w:rPr>
          <w:delText xml:space="preserve"> </w:delText>
        </w:r>
      </w:del>
    </w:p>
    <w:p w:rsidR="008A4A85" w:rsidDel="00895FF6" w:rsidRDefault="008A4A85">
      <w:pPr>
        <w:overflowPunct w:val="0"/>
        <w:ind w:leftChars="200" w:left="2177" w:hangingChars="500" w:hanging="1555"/>
        <w:contextualSpacing/>
        <w:rPr>
          <w:del w:id="40" w:author="何海飞" w:date="2024-05-08T17:07:00Z"/>
          <w:rFonts w:ascii="仿宋_GB2312" w:eastAsia="仿宋_GB2312"/>
        </w:rPr>
      </w:pPr>
    </w:p>
    <w:p w:rsidR="008A4A85" w:rsidDel="00895FF6" w:rsidRDefault="008A4A85">
      <w:pPr>
        <w:overflowPunct w:val="0"/>
        <w:ind w:leftChars="200" w:left="2177" w:hangingChars="500" w:hanging="1555"/>
        <w:contextualSpacing/>
        <w:rPr>
          <w:del w:id="41" w:author="何海飞" w:date="2024-05-08T17:07:00Z"/>
          <w:rFonts w:ascii="仿宋_GB2312" w:eastAsia="仿宋_GB2312"/>
        </w:rPr>
      </w:pPr>
    </w:p>
    <w:p w:rsidR="008A4A85" w:rsidDel="00895FF6" w:rsidRDefault="00EF72B9">
      <w:pPr>
        <w:overflowPunct w:val="0"/>
        <w:ind w:leftChars="200" w:left="2177" w:hangingChars="500" w:hanging="1555"/>
        <w:contextualSpacing/>
        <w:rPr>
          <w:del w:id="42" w:author="何海飞" w:date="2024-05-08T17:07:00Z"/>
          <w:rFonts w:ascii="仿宋_GB2312" w:eastAsia="仿宋_GB2312"/>
        </w:rPr>
      </w:pPr>
      <w:del w:id="43" w:author="何海飞" w:date="2024-05-08T17:07:00Z">
        <w:r w:rsidDel="00895FF6">
          <w:rPr>
            <w:rFonts w:ascii="仿宋_GB2312" w:eastAsia="仿宋_GB2312" w:hint="eastAsia"/>
          </w:rPr>
          <w:delText>附件：</w:delText>
        </w:r>
        <w:r w:rsidDel="00895FF6">
          <w:rPr>
            <w:rFonts w:ascii="仿宋_GB2312" w:eastAsia="仿宋_GB2312" w:hint="eastAsia"/>
          </w:rPr>
          <w:delText>1.</w:delText>
        </w:r>
        <w:r w:rsidDel="00895FF6">
          <w:rPr>
            <w:rFonts w:ascii="仿宋_GB2312" w:eastAsia="仿宋_GB2312" w:hint="eastAsia"/>
          </w:rPr>
          <w:delText>“社科赋能山区（海岛）县高质量发展行动”成果登记表</w:delText>
        </w:r>
      </w:del>
    </w:p>
    <w:p w:rsidR="008A4A85" w:rsidDel="00895FF6" w:rsidRDefault="00EF72B9">
      <w:pPr>
        <w:overflowPunct w:val="0"/>
        <w:ind w:leftChars="500" w:left="2177" w:hangingChars="200" w:hanging="622"/>
        <w:contextualSpacing/>
        <w:rPr>
          <w:del w:id="44" w:author="何海飞" w:date="2024-05-08T17:07:00Z"/>
          <w:rFonts w:ascii="仿宋_GB2312" w:eastAsia="仿宋_GB2312"/>
        </w:rPr>
      </w:pPr>
      <w:del w:id="45" w:author="何海飞" w:date="2024-05-08T17:07:00Z">
        <w:r w:rsidDel="00895FF6">
          <w:rPr>
            <w:rFonts w:ascii="仿宋_GB2312" w:eastAsia="仿宋_GB2312" w:hint="eastAsia"/>
          </w:rPr>
          <w:delText xml:space="preserve">2. </w:delText>
        </w:r>
        <w:r w:rsidDel="00895FF6">
          <w:rPr>
            <w:rFonts w:ascii="仿宋_GB2312" w:eastAsia="仿宋_GB2312" w:hint="eastAsia"/>
          </w:rPr>
          <w:delText>“社科赋能山区（海岛）县高质量发展行动”成果汇总表</w:delText>
        </w:r>
      </w:del>
    </w:p>
    <w:p w:rsidR="008A4A85" w:rsidDel="00895FF6" w:rsidRDefault="00EF72B9">
      <w:pPr>
        <w:overflowPunct w:val="0"/>
        <w:ind w:firstLineChars="200" w:firstLine="622"/>
        <w:contextualSpacing/>
        <w:rPr>
          <w:del w:id="46" w:author="何海飞" w:date="2024-05-08T17:07:00Z"/>
          <w:rFonts w:ascii="仿宋_GB2312" w:eastAsia="仿宋_GB2312"/>
        </w:rPr>
      </w:pPr>
      <w:del w:id="47" w:author="何海飞" w:date="2024-05-08T17:07:00Z">
        <w:r w:rsidDel="00895FF6">
          <w:rPr>
            <w:rFonts w:ascii="仿宋_GB2312" w:eastAsia="仿宋_GB2312" w:hint="eastAsia"/>
          </w:rPr>
          <w:delText xml:space="preserve"> </w:delText>
        </w:r>
      </w:del>
    </w:p>
    <w:p w:rsidR="008A4A85" w:rsidDel="00895FF6" w:rsidRDefault="00EF72B9">
      <w:pPr>
        <w:overflowPunct w:val="0"/>
        <w:ind w:firstLineChars="200" w:firstLine="622"/>
        <w:contextualSpacing/>
        <w:rPr>
          <w:del w:id="48" w:author="何海飞" w:date="2024-05-08T17:07:00Z"/>
          <w:rFonts w:ascii="仿宋_GB2312" w:eastAsia="仿宋_GB2312"/>
        </w:rPr>
      </w:pPr>
      <w:del w:id="49" w:author="何海飞" w:date="2024-05-08T17:07:00Z">
        <w:r w:rsidDel="00895FF6">
          <w:rPr>
            <w:rFonts w:ascii="仿宋_GB2312" w:eastAsia="仿宋_GB2312" w:hint="eastAsia"/>
          </w:rPr>
          <w:delText xml:space="preserve"> </w:delText>
        </w:r>
      </w:del>
    </w:p>
    <w:p w:rsidR="008A4A85" w:rsidDel="00895FF6" w:rsidRDefault="00EF72B9">
      <w:pPr>
        <w:overflowPunct w:val="0"/>
        <w:ind w:leftChars="1091" w:left="3393"/>
        <w:contextualSpacing/>
        <w:jc w:val="center"/>
        <w:rPr>
          <w:del w:id="50" w:author="何海飞" w:date="2024-05-08T17:07:00Z"/>
          <w:rFonts w:ascii="仿宋_GB2312" w:eastAsia="仿宋_GB2312"/>
        </w:rPr>
      </w:pPr>
      <w:del w:id="51" w:author="何海飞" w:date="2024-05-08T17:07:00Z">
        <w:r w:rsidDel="00895FF6">
          <w:rPr>
            <w:rFonts w:ascii="仿宋_GB2312" w:eastAsia="仿宋_GB2312" w:hint="eastAsia"/>
          </w:rPr>
          <w:delText>浙江省哲学社会科学工作办公室</w:delText>
        </w:r>
      </w:del>
    </w:p>
    <w:p w:rsidR="008A4A85" w:rsidDel="00895FF6" w:rsidRDefault="00EF72B9">
      <w:pPr>
        <w:overflowPunct w:val="0"/>
        <w:ind w:leftChars="1091" w:left="3393"/>
        <w:contextualSpacing/>
        <w:jc w:val="center"/>
        <w:rPr>
          <w:del w:id="52" w:author="何海飞" w:date="2024-05-08T17:07:00Z"/>
          <w:rFonts w:ascii="仿宋_GB2312" w:eastAsia="仿宋_GB2312"/>
        </w:rPr>
      </w:pPr>
      <w:del w:id="53" w:author="何海飞" w:date="2024-05-08T17:07:00Z">
        <w:r w:rsidDel="008C5F1A">
          <w:rPr>
            <w:rFonts w:ascii="仿宋_GB2312" w:eastAsia="仿宋_GB2312" w:hint="eastAsia"/>
          </w:rPr>
          <w:delText>2024</w:delText>
        </w:r>
        <w:r w:rsidDel="008C5F1A">
          <w:rPr>
            <w:rFonts w:ascii="仿宋_GB2312" w:eastAsia="仿宋_GB2312" w:hint="eastAsia"/>
          </w:rPr>
          <w:delText>年</w:delText>
        </w:r>
        <w:r w:rsidDel="008C5F1A">
          <w:rPr>
            <w:rFonts w:ascii="仿宋_GB2312" w:eastAsia="仿宋_GB2312" w:hint="eastAsia"/>
          </w:rPr>
          <w:delText>5</w:delText>
        </w:r>
        <w:r w:rsidDel="008C5F1A">
          <w:rPr>
            <w:rFonts w:ascii="仿宋_GB2312" w:eastAsia="仿宋_GB2312" w:hint="eastAsia"/>
          </w:rPr>
          <w:delText>月</w:delText>
        </w:r>
        <w:r w:rsidDel="008C5F1A">
          <w:rPr>
            <w:rFonts w:ascii="仿宋_GB2312" w:eastAsia="仿宋_GB2312" w:hint="eastAsia"/>
          </w:rPr>
          <w:delText>7</w:delText>
        </w:r>
        <w:r w:rsidDel="00895FF6">
          <w:rPr>
            <w:rFonts w:ascii="仿宋_GB2312" w:eastAsia="仿宋_GB2312" w:hint="eastAsia"/>
          </w:rPr>
          <w:delText>日</w:delText>
        </w:r>
      </w:del>
    </w:p>
    <w:p w:rsidR="008A4A85" w:rsidRDefault="00EF72B9">
      <w:pPr>
        <w:rPr>
          <w:rFonts w:ascii="黑体" w:eastAsia="黑体" w:hAnsi="黑体"/>
          <w:b/>
        </w:rPr>
      </w:pPr>
      <w:del w:id="54" w:author="何海飞" w:date="2024-05-08T17:07:00Z">
        <w:r w:rsidDel="00895FF6">
          <w:rPr>
            <w:rFonts w:ascii="仿宋_GB2312" w:eastAsia="仿宋_GB2312" w:hint="eastAsia"/>
            <w:b/>
          </w:rPr>
          <w:br w:type="page"/>
        </w:r>
      </w:del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</w:p>
    <w:p w:rsidR="008A4A85" w:rsidRDefault="00EF72B9">
      <w:pPr>
        <w:snapToGrid w:val="0"/>
        <w:spacing w:line="300" w:lineRule="auto"/>
        <w:jc w:val="center"/>
        <w:rPr>
          <w:rFonts w:ascii="方正小标宋简体" w:eastAsia="方正小标宋简体" w:hAnsi="华文中宋"/>
          <w:kern w:val="0"/>
          <w:sz w:val="18"/>
          <w:szCs w:val="18"/>
        </w:rPr>
      </w:pPr>
      <w:r>
        <w:rPr>
          <w:rFonts w:ascii="方正小标宋简体" w:eastAsia="方正小标宋简体" w:hAnsi="华文中宋" w:hint="eastAsia"/>
          <w:kern w:val="0"/>
          <w:sz w:val="18"/>
          <w:szCs w:val="18"/>
        </w:rPr>
        <w:t xml:space="preserve"> </w:t>
      </w:r>
    </w:p>
    <w:p w:rsidR="008A4A85" w:rsidRDefault="00EF72B9">
      <w:pPr>
        <w:snapToGrid w:val="0"/>
        <w:spacing w:line="300" w:lineRule="auto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  <w:bookmarkStart w:id="55" w:name="_GoBack"/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“社科赋能山区（海岛）县高质量发展行动”成果登记表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3"/>
        <w:gridCol w:w="855"/>
        <w:gridCol w:w="423"/>
        <w:gridCol w:w="709"/>
        <w:gridCol w:w="284"/>
        <w:gridCol w:w="709"/>
        <w:gridCol w:w="420"/>
        <w:gridCol w:w="289"/>
        <w:gridCol w:w="278"/>
        <w:gridCol w:w="855"/>
        <w:gridCol w:w="284"/>
        <w:gridCol w:w="137"/>
        <w:gridCol w:w="147"/>
        <w:gridCol w:w="2692"/>
      </w:tblGrid>
      <w:tr w:rsidR="008A4A85">
        <w:trPr>
          <w:trHeight w:val="508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5"/>
          <w:p w:rsidR="008A4A85" w:rsidRDefault="00EF72B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trHeight w:val="508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负责人所属单位</w:t>
            </w:r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trHeight w:val="20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团队性质</w:t>
            </w:r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□省级智库与重点基地；□高校社科联；□省级社科类社会组织；□之江青年学者；□其他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8A4A85">
        <w:trPr>
          <w:cantSplit/>
          <w:trHeight w:val="20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对接山区海岛县（市、区）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是否为预立项项目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cantSplit/>
          <w:trHeight w:val="472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trHeight w:val="472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最高学历学位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trHeight w:val="484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8A4A85">
        <w:trPr>
          <w:cantSplit/>
          <w:trHeight w:val="20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成果满足</w:t>
            </w:r>
            <w:del w:id="56" w:author="skl" w:date="2024-05-08T10:03:00Z">
              <w:r>
                <w:rPr>
                  <w:rFonts w:ascii="宋体" w:hAnsi="宋体" w:hint="eastAsia"/>
                  <w:color w:val="000000"/>
                  <w:sz w:val="24"/>
                </w:rPr>
                <w:delText>的</w:delText>
              </w:r>
            </w:del>
            <w:r>
              <w:rPr>
                <w:rFonts w:ascii="宋体" w:hAnsi="宋体" w:hint="eastAsia"/>
                <w:color w:val="000000"/>
                <w:sz w:val="24"/>
              </w:rPr>
              <w:t>条件</w:t>
            </w:r>
            <w:ins w:id="57" w:author="skl" w:date="2024-05-08T10:03:00Z">
              <w:r>
                <w:rPr>
                  <w:rFonts w:ascii="宋体" w:hAnsi="宋体" w:hint="eastAsia"/>
                  <w:color w:val="000000"/>
                  <w:sz w:val="24"/>
                </w:rPr>
                <w:t>类型</w:t>
              </w:r>
            </w:ins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入编《浙江社科要报》；</w:t>
            </w:r>
          </w:p>
          <w:p w:rsidR="008A4A85" w:rsidRDefault="00EF72B9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获省级党政领导、省人大政协主要领导肯定性批示；</w:t>
            </w:r>
          </w:p>
          <w:p w:rsidR="008A4A85" w:rsidRDefault="00EF72B9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ins w:id="58" w:author="skl" w:date="2024-05-08T10:01:00Z">
              <w:r>
                <w:rPr>
                  <w:rFonts w:ascii="宋体" w:hAnsi="宋体" w:hint="eastAsia"/>
                  <w:color w:val="000000"/>
                  <w:sz w:val="24"/>
                </w:rPr>
                <w:t>.</w:t>
              </w:r>
            </w:ins>
            <w:r>
              <w:rPr>
                <w:rFonts w:ascii="宋体" w:hAnsi="宋体" w:hint="eastAsia"/>
                <w:color w:val="000000"/>
                <w:sz w:val="24"/>
              </w:rPr>
              <w:t>理论文章或宣传通讯发表在省级以上主要报刊，或出版相关主题专著的；</w:t>
            </w:r>
          </w:p>
          <w:p w:rsidR="008A4A85" w:rsidRDefault="00EF72B9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4.</w:t>
            </w:r>
            <w:r>
              <w:rPr>
                <w:rFonts w:ascii="宋体" w:hAnsi="宋体" w:hint="eastAsia"/>
                <w:color w:val="000000"/>
                <w:sz w:val="24"/>
              </w:rPr>
              <w:t>获相关县（市、区）党政主要领导或所在市的市级党政主要领导肯定性批示，并被有关职能部门采纳运用；</w:t>
            </w:r>
          </w:p>
          <w:p w:rsidR="008A4A85" w:rsidRDefault="00EF72B9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5.</w:t>
            </w:r>
            <w:r>
              <w:rPr>
                <w:rFonts w:ascii="宋体" w:hAnsi="宋体" w:hint="eastAsia"/>
                <w:color w:val="000000"/>
                <w:sz w:val="24"/>
              </w:rPr>
              <w:t>其他实现有效宣传或转化，产生重大社会影响和实际成效</w:t>
            </w:r>
            <w:ins w:id="59" w:author="skl" w:date="2024-05-08T10:02:00Z">
              <w:r>
                <w:rPr>
                  <w:rFonts w:ascii="宋体" w:hAnsi="宋体" w:hint="eastAsia"/>
                  <w:color w:val="000000"/>
                  <w:sz w:val="24"/>
                </w:rPr>
                <w:t>。</w:t>
              </w:r>
            </w:ins>
          </w:p>
        </w:tc>
      </w:tr>
      <w:tr w:rsidR="008A4A85">
        <w:trPr>
          <w:cantSplit/>
          <w:trHeight w:val="20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（不含负责人）</w:t>
            </w:r>
          </w:p>
        </w:tc>
      </w:tr>
      <w:tr w:rsidR="008A4A85">
        <w:trPr>
          <w:cantSplit/>
          <w:trHeight w:val="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承担任务</w:t>
            </w:r>
          </w:p>
        </w:tc>
      </w:tr>
      <w:tr w:rsidR="008A4A85">
        <w:trPr>
          <w:cantSplit/>
          <w:trHeight w:val="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cantSplit/>
          <w:trHeight w:val="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cantSplit/>
          <w:trHeight w:val="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cantSplit/>
          <w:trHeight w:val="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cantSplit/>
          <w:trHeight w:val="20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符合标注要求成果情况</w:t>
            </w:r>
          </w:p>
        </w:tc>
      </w:tr>
      <w:tr w:rsidR="008A4A85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成果形式及字数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署名作者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RDefault="00EF72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发表、入编、批示、采纳等情况</w:t>
            </w:r>
          </w:p>
        </w:tc>
      </w:tr>
      <w:tr w:rsidR="008A4A85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trHeight w:val="30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EF72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A4A85">
        <w:trPr>
          <w:cantSplit/>
          <w:trHeight w:val="20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5" w:rsidRDefault="00EF72B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现有成果综述（开展调研情况、成果主要观点、社会价值、后续工作等，限</w:t>
            </w:r>
            <w:r>
              <w:rPr>
                <w:rFonts w:ascii="宋体" w:hAnsi="宋体" w:hint="eastAsia"/>
                <w:color w:val="000000"/>
                <w:sz w:val="24"/>
              </w:rPr>
              <w:t>500</w:t>
            </w:r>
            <w:r>
              <w:rPr>
                <w:rFonts w:ascii="宋体" w:hAnsi="宋体" w:hint="eastAsia"/>
                <w:color w:val="000000"/>
                <w:sz w:val="24"/>
              </w:rPr>
              <w:t>字内）：</w:t>
            </w: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ind w:firstLineChars="200" w:firstLine="462"/>
              <w:rPr>
                <w:rFonts w:ascii="宋体" w:hAnsi="宋体"/>
                <w:sz w:val="24"/>
              </w:rPr>
            </w:pPr>
          </w:p>
          <w:p w:rsidR="008A4A85" w:rsidRDefault="008A4A8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8A4A85" w:rsidRDefault="00EF72B9">
            <w:pPr>
              <w:widowControl/>
              <w:spacing w:line="300" w:lineRule="exact"/>
              <w:ind w:rightChars="353" w:right="1098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负责人（签章）：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</w:t>
            </w:r>
          </w:p>
          <w:p w:rsidR="008A4A85" w:rsidRDefault="00EF72B9">
            <w:pPr>
              <w:spacing w:line="300" w:lineRule="exact"/>
              <w:ind w:firstLineChars="250" w:firstLine="57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8A4A85" w:rsidDel="00895FF6" w:rsidRDefault="00EF72B9">
      <w:pPr>
        <w:adjustRightInd w:val="0"/>
        <w:snapToGrid w:val="0"/>
        <w:spacing w:line="336" w:lineRule="auto"/>
        <w:rPr>
          <w:del w:id="60" w:author="何海飞" w:date="2024-05-08T17:07:00Z"/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z w:val="24"/>
        </w:rPr>
        <w:t>注：成果证明材料另以附件（</w:t>
      </w:r>
      <w:r>
        <w:rPr>
          <w:rFonts w:eastAsia="仿宋_GB2312" w:hint="eastAsia"/>
          <w:sz w:val="24"/>
        </w:rPr>
        <w:t>PDF</w:t>
      </w:r>
      <w:r>
        <w:rPr>
          <w:rFonts w:ascii="仿宋_GB2312" w:eastAsia="仿宋_GB2312" w:hint="eastAsia"/>
          <w:sz w:val="24"/>
        </w:rPr>
        <w:t>）提供。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8A4A85" w:rsidDel="00895FF6" w:rsidRDefault="008A4A85" w:rsidP="00895FF6">
      <w:pPr>
        <w:adjustRightInd w:val="0"/>
        <w:snapToGrid w:val="0"/>
        <w:spacing w:line="336" w:lineRule="auto"/>
        <w:rPr>
          <w:del w:id="61" w:author="何海飞" w:date="2024-05-08T17:08:00Z"/>
          <w:rFonts w:ascii="黑体" w:eastAsia="黑体" w:hAnsi="黑体"/>
          <w:kern w:val="0"/>
        </w:rPr>
        <w:sectPr w:rsidR="008A4A85" w:rsidDel="00895FF6">
          <w:footerReference w:type="even" r:id="rId7"/>
          <w:footerReference w:type="default" r:id="rId8"/>
          <w:pgSz w:w="11906" w:h="16838"/>
          <w:pgMar w:top="2098" w:right="1588" w:bottom="1588" w:left="1588" w:header="851" w:footer="1191" w:gutter="0"/>
          <w:cols w:space="720"/>
          <w:docGrid w:type="linesAndChars" w:linePitch="600" w:charSpace="-1844"/>
        </w:sectPr>
        <w:pPrChange w:id="62" w:author="何海飞" w:date="2024-05-08T17:07:00Z">
          <w:pPr/>
        </w:pPrChange>
      </w:pPr>
    </w:p>
    <w:p w:rsidR="008A4A85" w:rsidDel="00895FF6" w:rsidRDefault="00EF72B9" w:rsidP="00895FF6">
      <w:pPr>
        <w:rPr>
          <w:del w:id="63" w:author="何海飞" w:date="2024-05-08T17:07:00Z"/>
          <w:rFonts w:ascii="黑体" w:eastAsia="黑体" w:hAnsi="黑体"/>
          <w:kern w:val="0"/>
          <w:szCs w:val="32"/>
        </w:rPr>
        <w:pPrChange w:id="64" w:author="何海飞" w:date="2024-05-08T17:07:00Z">
          <w:pPr/>
        </w:pPrChange>
      </w:pPr>
      <w:del w:id="65" w:author="何海飞" w:date="2024-05-08T17:07:00Z">
        <w:r w:rsidDel="00895FF6">
          <w:rPr>
            <w:rFonts w:ascii="黑体" w:eastAsia="黑体" w:hAnsi="黑体" w:hint="eastAsia"/>
            <w:kern w:val="0"/>
          </w:rPr>
          <w:delText>附件</w:delText>
        </w:r>
        <w:r w:rsidDel="00895FF6">
          <w:rPr>
            <w:rFonts w:ascii="黑体" w:eastAsia="黑体" w:hAnsi="黑体" w:hint="eastAsia"/>
            <w:kern w:val="0"/>
          </w:rPr>
          <w:delText>2</w:delText>
        </w:r>
      </w:del>
    </w:p>
    <w:p w:rsidR="008A4A85" w:rsidDel="00895FF6" w:rsidRDefault="00EF72B9" w:rsidP="00895FF6">
      <w:pPr>
        <w:rPr>
          <w:del w:id="66" w:author="何海飞" w:date="2024-05-08T17:07:00Z"/>
          <w:rFonts w:ascii="方正小标宋简体" w:eastAsia="方正小标宋简体" w:hAnsi="华文中宋"/>
          <w:kern w:val="0"/>
          <w:sz w:val="18"/>
          <w:szCs w:val="18"/>
        </w:rPr>
        <w:pPrChange w:id="67" w:author="何海飞" w:date="2024-05-08T17:07:00Z">
          <w:pPr>
            <w:snapToGrid w:val="0"/>
            <w:spacing w:line="300" w:lineRule="auto"/>
            <w:jc w:val="center"/>
          </w:pPr>
        </w:pPrChange>
      </w:pPr>
      <w:del w:id="68" w:author="何海飞" w:date="2024-05-08T17:07:00Z">
        <w:r w:rsidDel="00895FF6">
          <w:rPr>
            <w:rFonts w:ascii="方正小标宋简体" w:eastAsia="方正小标宋简体" w:hAnsi="华文中宋" w:hint="eastAsia"/>
            <w:kern w:val="0"/>
            <w:sz w:val="18"/>
            <w:szCs w:val="18"/>
          </w:rPr>
          <w:delText xml:space="preserve"> </w:delText>
        </w:r>
      </w:del>
    </w:p>
    <w:p w:rsidR="008A4A85" w:rsidDel="00895FF6" w:rsidRDefault="00EF72B9" w:rsidP="00895FF6">
      <w:pPr>
        <w:rPr>
          <w:del w:id="69" w:author="何海飞" w:date="2024-05-08T17:07:00Z"/>
          <w:rFonts w:ascii="方正小标宋简体" w:eastAsia="方正小标宋简体" w:hAnsi="华文中宋"/>
          <w:kern w:val="0"/>
          <w:sz w:val="44"/>
          <w:szCs w:val="44"/>
        </w:rPr>
        <w:pPrChange w:id="70" w:author="何海飞" w:date="2024-05-08T17:07:00Z">
          <w:pPr>
            <w:snapToGrid w:val="0"/>
            <w:spacing w:line="300" w:lineRule="auto"/>
            <w:jc w:val="center"/>
          </w:pPr>
        </w:pPrChange>
      </w:pPr>
      <w:del w:id="71" w:author="何海飞" w:date="2024-05-08T17:07:00Z">
        <w:r w:rsidDel="00895FF6">
          <w:rPr>
            <w:rFonts w:ascii="方正小标宋简体" w:eastAsia="方正小标宋简体" w:hAnsi="华文中宋" w:hint="eastAsia"/>
            <w:kern w:val="0"/>
            <w:sz w:val="44"/>
            <w:szCs w:val="44"/>
          </w:rPr>
          <w:delText>“社科赋能山区（海岛）县高质量发展行动”成果汇总表</w:delText>
        </w:r>
      </w:del>
    </w:p>
    <w:tbl>
      <w:tblPr>
        <w:tblW w:w="1445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71"/>
        <w:gridCol w:w="1355"/>
        <w:gridCol w:w="1701"/>
        <w:gridCol w:w="1559"/>
        <w:gridCol w:w="1418"/>
        <w:gridCol w:w="1417"/>
        <w:gridCol w:w="1701"/>
        <w:gridCol w:w="1985"/>
        <w:gridCol w:w="2551"/>
      </w:tblGrid>
      <w:tr w:rsidR="008A4A85" w:rsidDel="00895FF6">
        <w:trPr>
          <w:trHeight w:val="702"/>
          <w:del w:id="72" w:author="何海飞" w:date="2024-05-08T17:07:00Z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EF72B9" w:rsidP="00895FF6">
            <w:pPr>
              <w:rPr>
                <w:del w:id="73" w:author="何海飞" w:date="2024-05-08T17:07:00Z"/>
                <w:rFonts w:ascii="宋体" w:eastAsia="宋体" w:hAnsi="宋体"/>
                <w:bCs/>
                <w:color w:val="000000"/>
                <w:kern w:val="0"/>
                <w:sz w:val="24"/>
              </w:rPr>
              <w:pPrChange w:id="74" w:author="何海飞" w:date="2024-05-08T17:07:00Z">
                <w:pPr>
                  <w:widowControl/>
                  <w:jc w:val="center"/>
                </w:pPr>
              </w:pPrChange>
            </w:pPr>
            <w:del w:id="75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序号</w:delText>
              </w:r>
            </w:del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EF72B9" w:rsidP="00895FF6">
            <w:pPr>
              <w:rPr>
                <w:del w:id="76" w:author="何海飞" w:date="2024-05-08T17:07:00Z"/>
                <w:rFonts w:ascii="宋体" w:hAnsi="宋体"/>
                <w:bCs/>
                <w:color w:val="000000"/>
                <w:kern w:val="0"/>
                <w:sz w:val="24"/>
              </w:rPr>
              <w:pPrChange w:id="77" w:author="何海飞" w:date="2024-05-08T17:07:00Z">
                <w:pPr>
                  <w:widowControl/>
                  <w:jc w:val="center"/>
                </w:pPr>
              </w:pPrChange>
            </w:pPr>
            <w:del w:id="78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课题名称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EF72B9" w:rsidP="00895FF6">
            <w:pPr>
              <w:rPr>
                <w:del w:id="79" w:author="何海飞" w:date="2024-05-08T17:07:00Z"/>
                <w:rFonts w:ascii="宋体" w:hAnsi="宋体"/>
                <w:bCs/>
                <w:color w:val="000000"/>
                <w:kern w:val="0"/>
                <w:sz w:val="24"/>
              </w:rPr>
              <w:pPrChange w:id="80" w:author="何海飞" w:date="2024-05-08T17:07:00Z">
                <w:pPr>
                  <w:widowControl/>
                  <w:jc w:val="center"/>
                </w:pPr>
              </w:pPrChange>
            </w:pPr>
            <w:del w:id="81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负责人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EF72B9" w:rsidP="00895FF6">
            <w:pPr>
              <w:rPr>
                <w:del w:id="82" w:author="何海飞" w:date="2024-05-08T17:07:00Z"/>
                <w:rFonts w:ascii="宋体" w:hAnsi="宋体"/>
                <w:bCs/>
                <w:color w:val="000000"/>
                <w:kern w:val="0"/>
                <w:sz w:val="24"/>
              </w:rPr>
              <w:pPrChange w:id="83" w:author="何海飞" w:date="2024-05-08T17:07:00Z">
                <w:pPr>
                  <w:widowControl/>
                  <w:jc w:val="center"/>
                </w:pPr>
              </w:pPrChange>
            </w:pPr>
            <w:del w:id="84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所在单位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EF72B9" w:rsidP="00895FF6">
            <w:pPr>
              <w:rPr>
                <w:del w:id="85" w:author="何海飞" w:date="2024-05-08T17:07:00Z"/>
                <w:rFonts w:ascii="宋体" w:hAnsi="宋体"/>
                <w:bCs/>
                <w:color w:val="000000"/>
                <w:kern w:val="0"/>
                <w:sz w:val="24"/>
              </w:rPr>
              <w:pPrChange w:id="86" w:author="何海飞" w:date="2024-05-08T17:07:00Z">
                <w:pPr>
                  <w:widowControl/>
                  <w:jc w:val="center"/>
                </w:pPr>
              </w:pPrChange>
            </w:pPr>
            <w:del w:id="87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职称</w:delText>
              </w:r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/</w:delText>
              </w:r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职务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EF72B9" w:rsidP="00895FF6">
            <w:pPr>
              <w:rPr>
                <w:del w:id="88" w:author="何海飞" w:date="2024-05-08T17:07:00Z"/>
                <w:rFonts w:ascii="宋体" w:hAnsi="宋体"/>
                <w:bCs/>
                <w:color w:val="000000"/>
                <w:kern w:val="0"/>
                <w:sz w:val="24"/>
              </w:rPr>
              <w:pPrChange w:id="89" w:author="何海飞" w:date="2024-05-08T17:07:00Z">
                <w:pPr>
                  <w:widowControl/>
                  <w:jc w:val="center"/>
                </w:pPr>
              </w:pPrChange>
            </w:pPr>
            <w:del w:id="90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手机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EF72B9" w:rsidP="00895FF6">
            <w:pPr>
              <w:rPr>
                <w:del w:id="91" w:author="何海飞" w:date="2024-05-08T17:07:00Z"/>
                <w:rFonts w:ascii="宋体" w:hAnsi="宋体"/>
                <w:bCs/>
                <w:color w:val="000000"/>
                <w:kern w:val="0"/>
                <w:sz w:val="24"/>
              </w:rPr>
              <w:pPrChange w:id="92" w:author="何海飞" w:date="2024-05-08T17:07:00Z">
                <w:pPr>
                  <w:widowControl/>
                  <w:jc w:val="center"/>
                </w:pPr>
              </w:pPrChange>
            </w:pPr>
            <w:del w:id="93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主要对接地区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EF72B9" w:rsidP="00895FF6">
            <w:pPr>
              <w:rPr>
                <w:del w:id="94" w:author="何海飞" w:date="2024-05-08T17:07:00Z"/>
                <w:rFonts w:ascii="宋体" w:hAnsi="宋体"/>
                <w:bCs/>
                <w:color w:val="000000"/>
                <w:kern w:val="0"/>
                <w:sz w:val="24"/>
              </w:rPr>
              <w:pPrChange w:id="95" w:author="何海飞" w:date="2024-05-08T17:07:00Z">
                <w:pPr>
                  <w:widowControl/>
                  <w:jc w:val="center"/>
                </w:pPr>
              </w:pPrChange>
            </w:pPr>
            <w:del w:id="96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是否预立项项目</w:delText>
              </w:r>
            </w:del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EF72B9" w:rsidP="00895FF6">
            <w:pPr>
              <w:rPr>
                <w:del w:id="97" w:author="何海飞" w:date="2024-05-08T17:07:00Z"/>
                <w:rFonts w:ascii="宋体" w:hAnsi="宋体"/>
                <w:bCs/>
                <w:color w:val="000000"/>
                <w:kern w:val="0"/>
                <w:sz w:val="24"/>
              </w:rPr>
              <w:pPrChange w:id="98" w:author="何海飞" w:date="2024-05-08T17:07:00Z">
                <w:pPr>
                  <w:widowControl/>
                  <w:jc w:val="center"/>
                </w:pPr>
              </w:pPrChange>
            </w:pPr>
            <w:del w:id="99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成果满足</w:delText>
              </w:r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的</w:delText>
              </w:r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条件</w:delText>
              </w:r>
            </w:del>
            <w:ins w:id="100" w:author="skl" w:date="2024-05-08T10:04:00Z">
              <w:del w:id="101" w:author="何海飞" w:date="2024-05-08T17:07:00Z">
                <w:r w:rsidDel="00895FF6">
                  <w:rPr>
                    <w:rFonts w:ascii="宋体" w:hAnsi="宋体" w:hint="eastAsia"/>
                    <w:bCs/>
                    <w:color w:val="000000"/>
                    <w:kern w:val="0"/>
                    <w:sz w:val="24"/>
                  </w:rPr>
                  <w:delText>类型</w:delText>
                </w:r>
              </w:del>
            </w:ins>
            <w:del w:id="102" w:author="何海飞" w:date="2024-05-08T17:07:00Z">
              <w:r w:rsidDel="00895FF6"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序号</w:delText>
              </w:r>
            </w:del>
          </w:p>
        </w:tc>
      </w:tr>
      <w:tr w:rsidR="008A4A85" w:rsidDel="00895FF6">
        <w:trPr>
          <w:trHeight w:val="680"/>
          <w:del w:id="103" w:author="何海飞" w:date="2024-05-08T17:07:00Z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04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05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06" w:author="何海飞" w:date="2024-05-08T17:07:00Z"/>
                <w:rFonts w:ascii="宋体" w:hAnsi="宋体"/>
                <w:color w:val="7030A0"/>
                <w:kern w:val="0"/>
                <w:sz w:val="24"/>
              </w:rPr>
              <w:pPrChange w:id="107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08" w:author="何海飞" w:date="2024-05-08T17:07:00Z"/>
                <w:rFonts w:ascii="宋体" w:hAnsi="宋体"/>
                <w:kern w:val="0"/>
                <w:sz w:val="24"/>
              </w:rPr>
              <w:pPrChange w:id="109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10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11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12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13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14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15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16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17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18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19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20" w:author="何海飞" w:date="2024-05-08T17:07:00Z"/>
                <w:rFonts w:ascii="宋体" w:hAnsi="宋体"/>
                <w:color w:val="0070C0"/>
                <w:kern w:val="0"/>
                <w:sz w:val="24"/>
              </w:rPr>
              <w:pPrChange w:id="121" w:author="何海飞" w:date="2024-05-08T17:07:00Z">
                <w:pPr>
                  <w:widowControl/>
                  <w:jc w:val="left"/>
                </w:pPr>
              </w:pPrChange>
            </w:pPr>
          </w:p>
        </w:tc>
      </w:tr>
      <w:tr w:rsidR="008A4A85" w:rsidDel="00895FF6">
        <w:trPr>
          <w:trHeight w:val="680"/>
          <w:del w:id="122" w:author="何海飞" w:date="2024-05-08T17:07:00Z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23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24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25" w:author="何海飞" w:date="2024-05-08T17:07:00Z"/>
                <w:rFonts w:ascii="宋体" w:hAnsi="宋体"/>
                <w:color w:val="7030A0"/>
                <w:kern w:val="0"/>
                <w:sz w:val="24"/>
              </w:rPr>
              <w:pPrChange w:id="126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27" w:author="何海飞" w:date="2024-05-08T17:07:00Z"/>
                <w:rFonts w:ascii="宋体" w:hAnsi="宋体"/>
                <w:kern w:val="0"/>
                <w:sz w:val="24"/>
              </w:rPr>
              <w:pPrChange w:id="128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29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30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31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32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33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34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35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36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37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38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39" w:author="何海飞" w:date="2024-05-08T17:07:00Z"/>
                <w:rFonts w:ascii="宋体" w:hAnsi="宋体"/>
                <w:color w:val="0070C0"/>
                <w:kern w:val="0"/>
                <w:sz w:val="24"/>
              </w:rPr>
              <w:pPrChange w:id="140" w:author="何海飞" w:date="2024-05-08T17:07:00Z">
                <w:pPr>
                  <w:widowControl/>
                  <w:jc w:val="left"/>
                </w:pPr>
              </w:pPrChange>
            </w:pPr>
          </w:p>
        </w:tc>
      </w:tr>
      <w:tr w:rsidR="008A4A85" w:rsidDel="00895FF6">
        <w:trPr>
          <w:trHeight w:val="680"/>
          <w:del w:id="141" w:author="何海飞" w:date="2024-05-08T17:07:00Z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42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43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44" w:author="何海飞" w:date="2024-05-08T17:07:00Z"/>
                <w:rFonts w:ascii="宋体" w:hAnsi="宋体"/>
                <w:color w:val="7030A0"/>
                <w:kern w:val="0"/>
                <w:sz w:val="24"/>
              </w:rPr>
              <w:pPrChange w:id="145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46" w:author="何海飞" w:date="2024-05-08T17:07:00Z"/>
                <w:rFonts w:ascii="宋体" w:hAnsi="宋体"/>
                <w:kern w:val="0"/>
                <w:sz w:val="24"/>
              </w:rPr>
              <w:pPrChange w:id="147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48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49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50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51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52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53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54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55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56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57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58" w:author="何海飞" w:date="2024-05-08T17:07:00Z"/>
                <w:rFonts w:ascii="宋体" w:hAnsi="宋体"/>
                <w:color w:val="0070C0"/>
                <w:kern w:val="0"/>
                <w:sz w:val="24"/>
              </w:rPr>
              <w:pPrChange w:id="159" w:author="何海飞" w:date="2024-05-08T17:07:00Z">
                <w:pPr>
                  <w:widowControl/>
                  <w:jc w:val="left"/>
                </w:pPr>
              </w:pPrChange>
            </w:pPr>
          </w:p>
        </w:tc>
      </w:tr>
      <w:tr w:rsidR="008A4A85" w:rsidDel="00895FF6">
        <w:trPr>
          <w:trHeight w:val="680"/>
          <w:del w:id="160" w:author="何海飞" w:date="2024-05-08T17:07:00Z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61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62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63" w:author="何海飞" w:date="2024-05-08T17:07:00Z"/>
                <w:rFonts w:ascii="宋体" w:hAnsi="宋体"/>
                <w:color w:val="7030A0"/>
                <w:kern w:val="0"/>
                <w:sz w:val="24"/>
              </w:rPr>
              <w:pPrChange w:id="164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65" w:author="何海飞" w:date="2024-05-08T17:07:00Z"/>
                <w:rFonts w:ascii="宋体" w:hAnsi="宋体"/>
                <w:kern w:val="0"/>
                <w:sz w:val="24"/>
              </w:rPr>
              <w:pPrChange w:id="166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67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68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69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70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71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72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73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74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75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76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77" w:author="何海飞" w:date="2024-05-08T17:07:00Z"/>
                <w:rFonts w:ascii="宋体" w:hAnsi="宋体"/>
                <w:color w:val="0070C0"/>
                <w:kern w:val="0"/>
                <w:sz w:val="24"/>
              </w:rPr>
              <w:pPrChange w:id="178" w:author="何海飞" w:date="2024-05-08T17:07:00Z">
                <w:pPr>
                  <w:widowControl/>
                  <w:jc w:val="left"/>
                </w:pPr>
              </w:pPrChange>
            </w:pPr>
          </w:p>
        </w:tc>
      </w:tr>
      <w:tr w:rsidR="008A4A85" w:rsidDel="00895FF6">
        <w:trPr>
          <w:trHeight w:val="680"/>
          <w:del w:id="179" w:author="何海飞" w:date="2024-05-08T17:07:00Z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80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81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82" w:author="何海飞" w:date="2024-05-08T17:07:00Z"/>
                <w:rFonts w:ascii="宋体" w:hAnsi="宋体"/>
                <w:color w:val="7030A0"/>
                <w:kern w:val="0"/>
                <w:sz w:val="24"/>
              </w:rPr>
              <w:pPrChange w:id="183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84" w:author="何海飞" w:date="2024-05-08T17:07:00Z"/>
                <w:rFonts w:ascii="宋体" w:hAnsi="宋体"/>
                <w:kern w:val="0"/>
                <w:sz w:val="24"/>
              </w:rPr>
              <w:pPrChange w:id="185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86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87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88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89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90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91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92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93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94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195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96" w:author="何海飞" w:date="2024-05-08T17:07:00Z"/>
                <w:rFonts w:ascii="宋体" w:hAnsi="宋体"/>
                <w:color w:val="0070C0"/>
                <w:kern w:val="0"/>
                <w:sz w:val="24"/>
              </w:rPr>
              <w:pPrChange w:id="197" w:author="何海飞" w:date="2024-05-08T17:07:00Z">
                <w:pPr>
                  <w:widowControl/>
                  <w:jc w:val="left"/>
                </w:pPr>
              </w:pPrChange>
            </w:pPr>
          </w:p>
        </w:tc>
      </w:tr>
      <w:tr w:rsidR="008A4A85" w:rsidDel="00895FF6">
        <w:trPr>
          <w:trHeight w:val="680"/>
          <w:del w:id="198" w:author="何海飞" w:date="2024-05-08T17:07:00Z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199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200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201" w:author="何海飞" w:date="2024-05-08T17:07:00Z"/>
                <w:rFonts w:ascii="宋体" w:hAnsi="宋体"/>
                <w:color w:val="7030A0"/>
                <w:kern w:val="0"/>
                <w:sz w:val="24"/>
              </w:rPr>
              <w:pPrChange w:id="202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203" w:author="何海飞" w:date="2024-05-08T17:07:00Z"/>
                <w:rFonts w:ascii="宋体" w:hAnsi="宋体"/>
                <w:kern w:val="0"/>
                <w:sz w:val="24"/>
              </w:rPr>
              <w:pPrChange w:id="204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205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206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207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208" w:author="何海飞" w:date="2024-05-08T17:07:00Z">
                <w:pPr>
                  <w:widowControl/>
                  <w:jc w:val="left"/>
                </w:pPr>
              </w:pPrChange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209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210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211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212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213" w:author="何海飞" w:date="2024-05-08T17:07:00Z"/>
                <w:rFonts w:ascii="宋体" w:hAnsi="宋体"/>
                <w:color w:val="000000"/>
                <w:kern w:val="0"/>
                <w:sz w:val="24"/>
              </w:rPr>
              <w:pPrChange w:id="214" w:author="何海飞" w:date="2024-05-08T17:07:00Z">
                <w:pPr>
                  <w:widowControl/>
                  <w:jc w:val="center"/>
                </w:pPr>
              </w:pPrChange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895FF6" w:rsidRDefault="008A4A85" w:rsidP="00895FF6">
            <w:pPr>
              <w:rPr>
                <w:del w:id="215" w:author="何海飞" w:date="2024-05-08T17:07:00Z"/>
                <w:rFonts w:ascii="宋体" w:hAnsi="宋体"/>
                <w:color w:val="0070C0"/>
                <w:kern w:val="0"/>
                <w:sz w:val="24"/>
              </w:rPr>
              <w:pPrChange w:id="216" w:author="何海飞" w:date="2024-05-08T17:07:00Z">
                <w:pPr>
                  <w:widowControl/>
                  <w:jc w:val="left"/>
                </w:pPr>
              </w:pPrChange>
            </w:pPr>
          </w:p>
        </w:tc>
      </w:tr>
    </w:tbl>
    <w:p w:rsidR="008A4A85" w:rsidDel="00895FF6" w:rsidRDefault="00EF72B9" w:rsidP="00895FF6">
      <w:pPr>
        <w:rPr>
          <w:del w:id="217" w:author="何海飞" w:date="2024-05-08T17:07:00Z"/>
          <w:rFonts w:ascii="宋体" w:hAnsi="宋体" w:hint="eastAsia"/>
          <w:sz w:val="24"/>
        </w:rPr>
        <w:pPrChange w:id="218" w:author="何海飞" w:date="2024-05-08T17:07:00Z">
          <w:pPr>
            <w:adjustRightInd w:val="0"/>
            <w:snapToGrid w:val="0"/>
            <w:spacing w:line="336" w:lineRule="auto"/>
          </w:pPr>
        </w:pPrChange>
      </w:pPr>
      <w:del w:id="219" w:author="何海飞" w:date="2024-05-08T17:07:00Z">
        <w:r w:rsidDel="00895FF6">
          <w:rPr>
            <w:rFonts w:ascii="宋体" w:hAnsi="宋体" w:hint="eastAsia"/>
            <w:bCs/>
            <w:color w:val="000000"/>
            <w:kern w:val="0"/>
            <w:sz w:val="24"/>
          </w:rPr>
          <w:delText>注：成果满足</w:delText>
        </w:r>
        <w:r w:rsidDel="00895FF6">
          <w:rPr>
            <w:rFonts w:ascii="宋体" w:hAnsi="宋体" w:hint="eastAsia"/>
            <w:bCs/>
            <w:color w:val="000000"/>
            <w:kern w:val="0"/>
            <w:sz w:val="24"/>
          </w:rPr>
          <w:delText>的</w:delText>
        </w:r>
        <w:r w:rsidDel="00895FF6">
          <w:rPr>
            <w:rFonts w:ascii="宋体" w:hAnsi="宋体" w:hint="eastAsia"/>
            <w:bCs/>
            <w:color w:val="000000"/>
            <w:kern w:val="0"/>
            <w:sz w:val="24"/>
          </w:rPr>
          <w:delText>条件</w:delText>
        </w:r>
      </w:del>
      <w:ins w:id="220" w:author="skl" w:date="2024-05-08T10:04:00Z">
        <w:del w:id="221" w:author="何海飞" w:date="2024-05-08T17:07:00Z">
          <w:r w:rsidDel="00895FF6">
            <w:rPr>
              <w:rFonts w:ascii="宋体" w:hAnsi="宋体" w:hint="eastAsia"/>
              <w:bCs/>
              <w:color w:val="000000"/>
              <w:kern w:val="0"/>
              <w:sz w:val="24"/>
            </w:rPr>
            <w:delText>类型</w:delText>
          </w:r>
        </w:del>
      </w:ins>
      <w:del w:id="222" w:author="何海飞" w:date="2024-05-08T17:07:00Z">
        <w:r w:rsidDel="00895FF6">
          <w:rPr>
            <w:rFonts w:ascii="宋体" w:hAnsi="宋体" w:hint="eastAsia"/>
            <w:bCs/>
            <w:color w:val="000000"/>
            <w:kern w:val="0"/>
            <w:sz w:val="24"/>
          </w:rPr>
          <w:delText>序号为</w:delText>
        </w:r>
        <w:r w:rsidDel="00895FF6">
          <w:rPr>
            <w:rFonts w:ascii="宋体" w:hAnsi="宋体" w:cs="Calibri" w:hint="eastAsia"/>
            <w:sz w:val="24"/>
          </w:rPr>
          <w:delText>1</w:delText>
        </w:r>
        <w:r w:rsidDel="00895FF6">
          <w:rPr>
            <w:rFonts w:ascii="宋体" w:hAnsi="宋体" w:hint="eastAsia"/>
            <w:color w:val="000000"/>
            <w:sz w:val="24"/>
          </w:rPr>
          <w:delText>.</w:delText>
        </w:r>
        <w:r w:rsidDel="00895FF6">
          <w:rPr>
            <w:rFonts w:ascii="宋体" w:hAnsi="宋体" w:hint="eastAsia"/>
            <w:color w:val="000000"/>
            <w:sz w:val="24"/>
          </w:rPr>
          <w:delText>入编《浙江社科要报》；</w:delText>
        </w:r>
        <w:r w:rsidDel="00895FF6">
          <w:rPr>
            <w:rFonts w:ascii="宋体" w:hAnsi="宋体" w:hint="eastAsia"/>
            <w:color w:val="000000"/>
            <w:sz w:val="24"/>
          </w:rPr>
          <w:delText>2.</w:delText>
        </w:r>
        <w:r w:rsidDel="00895FF6">
          <w:rPr>
            <w:rFonts w:ascii="宋体" w:hAnsi="宋体" w:hint="eastAsia"/>
            <w:color w:val="000000"/>
            <w:sz w:val="24"/>
          </w:rPr>
          <w:delText>获省级党政领导、省人大政协主要领导肯定性批示；</w:delText>
        </w:r>
        <w:r w:rsidDel="00895FF6">
          <w:rPr>
            <w:rFonts w:ascii="宋体" w:hAnsi="宋体" w:hint="eastAsia"/>
            <w:color w:val="000000"/>
            <w:sz w:val="24"/>
          </w:rPr>
          <w:delText>3.</w:delText>
        </w:r>
        <w:r w:rsidDel="00895FF6">
          <w:rPr>
            <w:rFonts w:ascii="宋体" w:hAnsi="宋体" w:hint="eastAsia"/>
            <w:color w:val="000000"/>
            <w:sz w:val="24"/>
          </w:rPr>
          <w:delText>理论文章或宣传通讯发表在省级以上主要报刊，或出版相关主题专著的；</w:delText>
        </w:r>
        <w:r w:rsidDel="00895FF6">
          <w:rPr>
            <w:rFonts w:ascii="宋体" w:hAnsi="宋体" w:hint="eastAsia"/>
            <w:color w:val="000000"/>
            <w:sz w:val="24"/>
          </w:rPr>
          <w:delText>4.</w:delText>
        </w:r>
        <w:r w:rsidDel="00895FF6">
          <w:rPr>
            <w:rFonts w:ascii="宋体" w:hAnsi="宋体" w:hint="eastAsia"/>
            <w:color w:val="000000"/>
            <w:sz w:val="24"/>
          </w:rPr>
          <w:delText>获相关县（市、区）党政主要领导或所在市的市级党政主要领导肯定性批示，并被有关职能部门采纳运用；</w:delText>
        </w:r>
        <w:r w:rsidDel="00895FF6">
          <w:rPr>
            <w:rFonts w:ascii="宋体" w:hAnsi="宋体" w:hint="eastAsia"/>
            <w:color w:val="000000"/>
            <w:sz w:val="24"/>
          </w:rPr>
          <w:delText>5.</w:delText>
        </w:r>
        <w:r w:rsidDel="00895FF6">
          <w:rPr>
            <w:rFonts w:ascii="宋体" w:hAnsi="宋体" w:hint="eastAsia"/>
            <w:color w:val="000000"/>
            <w:sz w:val="24"/>
          </w:rPr>
          <w:delText>其他实现有效宣传或转化，产生重大社会影响和实际成效</w:delText>
        </w:r>
      </w:del>
      <w:ins w:id="223" w:author="skl" w:date="2024-05-08T10:04:00Z">
        <w:del w:id="224" w:author="何海飞" w:date="2024-05-08T17:07:00Z">
          <w:r w:rsidDel="00895FF6">
            <w:rPr>
              <w:rFonts w:ascii="宋体" w:hAnsi="宋体" w:hint="eastAsia"/>
              <w:color w:val="000000"/>
              <w:sz w:val="24"/>
            </w:rPr>
            <w:delText>。</w:delText>
          </w:r>
        </w:del>
      </w:ins>
    </w:p>
    <w:p w:rsidR="008A4A85" w:rsidRDefault="008A4A85" w:rsidP="00895FF6">
      <w:pPr>
        <w:rPr>
          <w:rFonts w:ascii="仿宋_GB2312" w:eastAsia="仿宋_GB2312" w:hint="eastAsia"/>
          <w:szCs w:val="28"/>
        </w:rPr>
        <w:pPrChange w:id="225" w:author="何海飞" w:date="2024-05-08T17:07:00Z">
          <w:pPr>
            <w:overflowPunct w:val="0"/>
            <w:ind w:firstLineChars="200" w:firstLine="622"/>
          </w:pPr>
        </w:pPrChange>
      </w:pPr>
    </w:p>
    <w:sectPr w:rsidR="008A4A85" w:rsidSect="00895FF6">
      <w:pgSz w:w="11906" w:h="16838" w:orient="portrait"/>
      <w:pgMar w:top="2098" w:right="1588" w:bottom="1588" w:left="1588" w:header="851" w:footer="1191" w:gutter="0"/>
      <w:cols w:space="720"/>
      <w:docGrid w:type="linesAndChars" w:linePitch="600" w:charSpace="-1844"/>
      <w:sectPrChange w:id="226" w:author="何海飞" w:date="2024-05-08T17:07:00Z">
        <w:sectPr w:rsidR="008A4A85" w:rsidSect="00895FF6">
          <w:pgSz w:w="16838" w:h="11906" w:orient="landscape"/>
          <w:pgMar w:top="1588" w:right="2098" w:bottom="1588" w:left="1588" w:header="851" w:footer="1191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B9" w:rsidRDefault="00EF72B9">
      <w:r>
        <w:separator/>
      </w:r>
    </w:p>
  </w:endnote>
  <w:endnote w:type="continuationSeparator" w:id="0">
    <w:p w:rsidR="00EF72B9" w:rsidRDefault="00EF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85" w:rsidRDefault="00EF72B9">
    <w:pPr>
      <w:pStyle w:val="a5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95FF6" w:rsidRPr="00895FF6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85" w:rsidRDefault="00EF72B9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95FF6" w:rsidRPr="00895FF6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B9" w:rsidRDefault="00EF72B9">
      <w:r>
        <w:separator/>
      </w:r>
    </w:p>
  </w:footnote>
  <w:footnote w:type="continuationSeparator" w:id="0">
    <w:p w:rsidR="00EF72B9" w:rsidRDefault="00EF72B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何海飞">
    <w15:presenceInfo w15:providerId="None" w15:userId="何海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wNjkxZDJjNzU0ZTRlMDQ0ZjczNjk4NmYyZDJmNzEifQ=="/>
  </w:docVars>
  <w:rsids>
    <w:rsidRoot w:val="000F57AE"/>
    <w:rsid w:val="00042B94"/>
    <w:rsid w:val="00097C4A"/>
    <w:rsid w:val="000A1D8A"/>
    <w:rsid w:val="000A417F"/>
    <w:rsid w:val="000A74D9"/>
    <w:rsid w:val="000B02DF"/>
    <w:rsid w:val="000B7EE0"/>
    <w:rsid w:val="000D7B98"/>
    <w:rsid w:val="000E3852"/>
    <w:rsid w:val="000F57AE"/>
    <w:rsid w:val="00106302"/>
    <w:rsid w:val="001276B7"/>
    <w:rsid w:val="00140E5C"/>
    <w:rsid w:val="00162EB1"/>
    <w:rsid w:val="001702DF"/>
    <w:rsid w:val="001B0DFC"/>
    <w:rsid w:val="001B635A"/>
    <w:rsid w:val="001B6FEC"/>
    <w:rsid w:val="001B7A79"/>
    <w:rsid w:val="001C1DDF"/>
    <w:rsid w:val="001C33AF"/>
    <w:rsid w:val="001D4DD7"/>
    <w:rsid w:val="001D5D29"/>
    <w:rsid w:val="001E1F54"/>
    <w:rsid w:val="001E5967"/>
    <w:rsid w:val="00246559"/>
    <w:rsid w:val="00277415"/>
    <w:rsid w:val="00293C22"/>
    <w:rsid w:val="002948AE"/>
    <w:rsid w:val="002D38D8"/>
    <w:rsid w:val="002E19BF"/>
    <w:rsid w:val="002F00E0"/>
    <w:rsid w:val="002F1640"/>
    <w:rsid w:val="002F3562"/>
    <w:rsid w:val="002F587D"/>
    <w:rsid w:val="00300F2E"/>
    <w:rsid w:val="00310952"/>
    <w:rsid w:val="00316CB8"/>
    <w:rsid w:val="00340538"/>
    <w:rsid w:val="00381733"/>
    <w:rsid w:val="00382317"/>
    <w:rsid w:val="00394C03"/>
    <w:rsid w:val="003A4730"/>
    <w:rsid w:val="003A631B"/>
    <w:rsid w:val="003C541E"/>
    <w:rsid w:val="003C7590"/>
    <w:rsid w:val="003F77D7"/>
    <w:rsid w:val="00412A9A"/>
    <w:rsid w:val="00415D03"/>
    <w:rsid w:val="00417464"/>
    <w:rsid w:val="00426E1F"/>
    <w:rsid w:val="004812F6"/>
    <w:rsid w:val="004924EB"/>
    <w:rsid w:val="004C0E37"/>
    <w:rsid w:val="004F78DA"/>
    <w:rsid w:val="005173AD"/>
    <w:rsid w:val="005204B6"/>
    <w:rsid w:val="00520B8A"/>
    <w:rsid w:val="00530C43"/>
    <w:rsid w:val="00533C71"/>
    <w:rsid w:val="00547959"/>
    <w:rsid w:val="005511B0"/>
    <w:rsid w:val="005570DB"/>
    <w:rsid w:val="00566B1A"/>
    <w:rsid w:val="00570A98"/>
    <w:rsid w:val="0058470F"/>
    <w:rsid w:val="00594A16"/>
    <w:rsid w:val="005A2ADA"/>
    <w:rsid w:val="005A476C"/>
    <w:rsid w:val="005D0253"/>
    <w:rsid w:val="005E6231"/>
    <w:rsid w:val="00611515"/>
    <w:rsid w:val="00615661"/>
    <w:rsid w:val="0062415D"/>
    <w:rsid w:val="006758BD"/>
    <w:rsid w:val="006916AA"/>
    <w:rsid w:val="0069547F"/>
    <w:rsid w:val="006A4D93"/>
    <w:rsid w:val="006C4A94"/>
    <w:rsid w:val="006D5C80"/>
    <w:rsid w:val="006E0749"/>
    <w:rsid w:val="006E71CB"/>
    <w:rsid w:val="006E7503"/>
    <w:rsid w:val="00714C5A"/>
    <w:rsid w:val="00722680"/>
    <w:rsid w:val="00731FE0"/>
    <w:rsid w:val="00740E86"/>
    <w:rsid w:val="00745F72"/>
    <w:rsid w:val="00763CBD"/>
    <w:rsid w:val="0077033A"/>
    <w:rsid w:val="00782F6F"/>
    <w:rsid w:val="00784494"/>
    <w:rsid w:val="00787E48"/>
    <w:rsid w:val="007A3036"/>
    <w:rsid w:val="007C17A7"/>
    <w:rsid w:val="007C69A8"/>
    <w:rsid w:val="007D2586"/>
    <w:rsid w:val="007E1486"/>
    <w:rsid w:val="007E71E7"/>
    <w:rsid w:val="007F3BFB"/>
    <w:rsid w:val="008006D2"/>
    <w:rsid w:val="00803824"/>
    <w:rsid w:val="00815EF1"/>
    <w:rsid w:val="00817DC2"/>
    <w:rsid w:val="008252CC"/>
    <w:rsid w:val="008378C0"/>
    <w:rsid w:val="0085752A"/>
    <w:rsid w:val="0086262D"/>
    <w:rsid w:val="00866B57"/>
    <w:rsid w:val="00877A88"/>
    <w:rsid w:val="00884311"/>
    <w:rsid w:val="00894FFA"/>
    <w:rsid w:val="00895FF6"/>
    <w:rsid w:val="008A222D"/>
    <w:rsid w:val="008A4A85"/>
    <w:rsid w:val="008A713F"/>
    <w:rsid w:val="008C5F1A"/>
    <w:rsid w:val="00914C8B"/>
    <w:rsid w:val="009304B5"/>
    <w:rsid w:val="009510DC"/>
    <w:rsid w:val="00984FC0"/>
    <w:rsid w:val="009858AF"/>
    <w:rsid w:val="009A093F"/>
    <w:rsid w:val="009A097C"/>
    <w:rsid w:val="009A18CC"/>
    <w:rsid w:val="009A1EB6"/>
    <w:rsid w:val="009A2D66"/>
    <w:rsid w:val="009B2631"/>
    <w:rsid w:val="009D1473"/>
    <w:rsid w:val="009F1B70"/>
    <w:rsid w:val="009F2C2B"/>
    <w:rsid w:val="00A17447"/>
    <w:rsid w:val="00A52FF8"/>
    <w:rsid w:val="00A552A6"/>
    <w:rsid w:val="00A642E5"/>
    <w:rsid w:val="00A67B62"/>
    <w:rsid w:val="00A83020"/>
    <w:rsid w:val="00A94A66"/>
    <w:rsid w:val="00AA3153"/>
    <w:rsid w:val="00AC74B6"/>
    <w:rsid w:val="00AD03A6"/>
    <w:rsid w:val="00AD21F6"/>
    <w:rsid w:val="00AD687A"/>
    <w:rsid w:val="00AE6D97"/>
    <w:rsid w:val="00AF7BEE"/>
    <w:rsid w:val="00B127D9"/>
    <w:rsid w:val="00B302BD"/>
    <w:rsid w:val="00B4692B"/>
    <w:rsid w:val="00B650CF"/>
    <w:rsid w:val="00BC22BC"/>
    <w:rsid w:val="00BC3172"/>
    <w:rsid w:val="00BC7FC2"/>
    <w:rsid w:val="00BD0842"/>
    <w:rsid w:val="00BE3861"/>
    <w:rsid w:val="00BE7091"/>
    <w:rsid w:val="00C12320"/>
    <w:rsid w:val="00C41FF1"/>
    <w:rsid w:val="00C47A9F"/>
    <w:rsid w:val="00C57F9F"/>
    <w:rsid w:val="00C67064"/>
    <w:rsid w:val="00CC7E46"/>
    <w:rsid w:val="00CD0E99"/>
    <w:rsid w:val="00CE0F08"/>
    <w:rsid w:val="00CF0EC8"/>
    <w:rsid w:val="00CF7A5A"/>
    <w:rsid w:val="00D12ADD"/>
    <w:rsid w:val="00D313EA"/>
    <w:rsid w:val="00D40611"/>
    <w:rsid w:val="00D448DC"/>
    <w:rsid w:val="00D536A7"/>
    <w:rsid w:val="00D5632B"/>
    <w:rsid w:val="00D67DA4"/>
    <w:rsid w:val="00D8594E"/>
    <w:rsid w:val="00D85E88"/>
    <w:rsid w:val="00D86CCC"/>
    <w:rsid w:val="00DC0647"/>
    <w:rsid w:val="00DD144C"/>
    <w:rsid w:val="00DF2CBA"/>
    <w:rsid w:val="00E07FB2"/>
    <w:rsid w:val="00E15F88"/>
    <w:rsid w:val="00E2004E"/>
    <w:rsid w:val="00E275B9"/>
    <w:rsid w:val="00E33B5A"/>
    <w:rsid w:val="00E67393"/>
    <w:rsid w:val="00E843B0"/>
    <w:rsid w:val="00E9498C"/>
    <w:rsid w:val="00EA4480"/>
    <w:rsid w:val="00EB1FE0"/>
    <w:rsid w:val="00EC3DC3"/>
    <w:rsid w:val="00EF72B9"/>
    <w:rsid w:val="00F01F6E"/>
    <w:rsid w:val="00F2574D"/>
    <w:rsid w:val="00F260C4"/>
    <w:rsid w:val="00F308EF"/>
    <w:rsid w:val="00F3272C"/>
    <w:rsid w:val="00F34980"/>
    <w:rsid w:val="00F34F8F"/>
    <w:rsid w:val="00F36E06"/>
    <w:rsid w:val="00F47A69"/>
    <w:rsid w:val="00F5046F"/>
    <w:rsid w:val="00F5647C"/>
    <w:rsid w:val="00F65B59"/>
    <w:rsid w:val="00F76AFD"/>
    <w:rsid w:val="00FB00D0"/>
    <w:rsid w:val="00FD7505"/>
    <w:rsid w:val="06204C5B"/>
    <w:rsid w:val="0C7708D0"/>
    <w:rsid w:val="0CDD79D4"/>
    <w:rsid w:val="0DB317B6"/>
    <w:rsid w:val="126C7157"/>
    <w:rsid w:val="21412E17"/>
    <w:rsid w:val="264D76B3"/>
    <w:rsid w:val="34F74669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7071F-2432-476C-9376-774EED4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eastAsia="宋体"/>
      <w:sz w:val="21"/>
    </w:rPr>
  </w:style>
  <w:style w:type="paragraph" w:styleId="2">
    <w:name w:val="Body Text Indent 2"/>
    <w:basedOn w:val="a"/>
    <w:link w:val="2Char"/>
    <w:qFormat/>
    <w:pPr>
      <w:widowControl/>
      <w:spacing w:after="120" w:line="480" w:lineRule="auto"/>
      <w:ind w:leftChars="200" w:left="420"/>
      <w:jc w:val="left"/>
    </w:pPr>
    <w:rPr>
      <w:rFonts w:ascii="Calibri" w:eastAsia="宋体" w:hAnsi="Calibri"/>
      <w:sz w:val="21"/>
      <w:szCs w:val="22"/>
    </w:rPr>
  </w:style>
  <w:style w:type="paragraph" w:styleId="a4">
    <w:name w:val="Balloon Text"/>
    <w:basedOn w:val="a"/>
    <w:link w:val="Char0"/>
    <w:autoRedefine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2">
    <w:name w:val="页眉 Char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autoRedefine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0">
    <w:name w:val="样式 样式1 + 红色"/>
    <w:basedOn w:val="a"/>
    <w:autoRedefine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Char">
    <w:name w:val="日期 Char"/>
    <w:basedOn w:val="a0"/>
    <w:link w:val="a3"/>
    <w:autoRedefine/>
    <w:qFormat/>
    <w:rPr>
      <w:kern w:val="2"/>
      <w:sz w:val="21"/>
      <w:szCs w:val="24"/>
    </w:rPr>
  </w:style>
  <w:style w:type="character" w:customStyle="1" w:styleId="ab">
    <w:name w:val="未处理的提及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正文文本缩进 2 Char"/>
    <w:basedOn w:val="a0"/>
    <w:link w:val="2"/>
    <w:autoRedefine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autoRedefine/>
    <w:qFormat/>
    <w:rPr>
      <w:rFonts w:ascii="方正小标宋简体" w:eastAsia="方正小标宋简体"/>
      <w:bCs/>
      <w:kern w:val="44"/>
      <w:sz w:val="44"/>
      <w:szCs w:val="44"/>
    </w:rPr>
  </w:style>
  <w:style w:type="paragraph" w:customStyle="1" w:styleId="20">
    <w:name w:val="标题2"/>
    <w:basedOn w:val="1"/>
    <w:link w:val="2Char0"/>
    <w:qFormat/>
    <w:rPr>
      <w:rFonts w:ascii="楷体_GB2312" w:eastAsia="楷体_GB2312"/>
      <w:sz w:val="32"/>
      <w:szCs w:val="32"/>
    </w:rPr>
  </w:style>
  <w:style w:type="character" w:customStyle="1" w:styleId="2Char0">
    <w:name w:val="标题2 Char"/>
    <w:basedOn w:val="1Char"/>
    <w:link w:val="20"/>
    <w:qFormat/>
    <w:rPr>
      <w:rFonts w:ascii="楷体_GB2312" w:eastAsia="楷体_GB2312"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7A72-7FE0-484E-B784-FAF6C6E4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2022-12-06T09:32:00Z</cp:lastPrinted>
  <dcterms:created xsi:type="dcterms:W3CDTF">2024-05-08T09:08:00Z</dcterms:created>
  <dcterms:modified xsi:type="dcterms:W3CDTF">2024-05-08T09:08:00Z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F9F35A38D44544369AFE3C5F11D6DEFC_13</vt:lpwstr>
  </property>
</Properties>
</file>